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9F" w:rsidRPr="00380F9F" w:rsidRDefault="00380F9F" w:rsidP="00380F9F">
      <w:pPr>
        <w:ind w:left="5103"/>
        <w:jc w:val="center"/>
        <w:rPr>
          <w:color w:val="00B0F0"/>
          <w:sz w:val="28"/>
        </w:rPr>
      </w:pPr>
    </w:p>
    <w:p w:rsidR="00CF06B7" w:rsidRDefault="00CF06B7" w:rsidP="00CF06B7">
      <w:pPr>
        <w:pStyle w:val="a5"/>
        <w:rPr>
          <w:sz w:val="22"/>
        </w:rPr>
      </w:pPr>
    </w:p>
    <w:p w:rsidR="00CB537D" w:rsidRPr="008060C9" w:rsidRDefault="00CB537D" w:rsidP="00CF06B7">
      <w:pPr>
        <w:pStyle w:val="a5"/>
        <w:rPr>
          <w:sz w:val="22"/>
        </w:rPr>
      </w:pPr>
    </w:p>
    <w:p w:rsidR="00CD5403" w:rsidRPr="00623D8A" w:rsidRDefault="002978A1" w:rsidP="00DA2301">
      <w:pPr>
        <w:pStyle w:val="a7"/>
        <w:rPr>
          <w:sz w:val="27"/>
          <w:szCs w:val="27"/>
        </w:rPr>
      </w:pPr>
      <w:r w:rsidRPr="00623D8A">
        <w:rPr>
          <w:sz w:val="27"/>
          <w:szCs w:val="27"/>
        </w:rPr>
        <w:t xml:space="preserve">Договор подряда </w:t>
      </w:r>
      <w:r w:rsidR="001962A0">
        <w:rPr>
          <w:sz w:val="27"/>
          <w:szCs w:val="27"/>
        </w:rPr>
        <w:t>№</w:t>
      </w:r>
      <w:r w:rsidR="00DA42D4" w:rsidRPr="00623D8A">
        <w:rPr>
          <w:sz w:val="27"/>
          <w:szCs w:val="27"/>
        </w:rPr>
        <w:t xml:space="preserve">  </w:t>
      </w:r>
    </w:p>
    <w:p w:rsidR="00DA2301" w:rsidRPr="00623D8A" w:rsidRDefault="00DA2301" w:rsidP="00DA2301">
      <w:pPr>
        <w:pStyle w:val="a8"/>
        <w:spacing w:before="0" w:after="0"/>
        <w:rPr>
          <w:rFonts w:ascii="Times New Roman" w:hAnsi="Times New Roman" w:cs="Times New Roman"/>
          <w:i w:val="0"/>
          <w:sz w:val="27"/>
          <w:szCs w:val="27"/>
        </w:rPr>
      </w:pPr>
    </w:p>
    <w:p w:rsidR="00CD5403" w:rsidRPr="00623D8A" w:rsidRDefault="00CD5403" w:rsidP="00DA2301">
      <w:pPr>
        <w:jc w:val="both"/>
        <w:rPr>
          <w:sz w:val="27"/>
          <w:szCs w:val="27"/>
        </w:rPr>
      </w:pPr>
      <w:r w:rsidRPr="00623D8A">
        <w:rPr>
          <w:sz w:val="27"/>
          <w:szCs w:val="27"/>
        </w:rPr>
        <w:t>г. Москва</w:t>
      </w:r>
      <w:r w:rsidR="00623D8A">
        <w:rPr>
          <w:sz w:val="27"/>
          <w:szCs w:val="27"/>
        </w:rPr>
        <w:t xml:space="preserve">                                                                 </w:t>
      </w:r>
      <w:r w:rsidRPr="00623D8A">
        <w:rPr>
          <w:sz w:val="27"/>
          <w:szCs w:val="27"/>
        </w:rPr>
        <w:t xml:space="preserve">  </w:t>
      </w:r>
      <w:r w:rsidR="00F354C8" w:rsidRPr="00623D8A">
        <w:rPr>
          <w:sz w:val="27"/>
          <w:szCs w:val="27"/>
        </w:rPr>
        <w:t xml:space="preserve">    </w:t>
      </w:r>
      <w:r w:rsidR="00813C59" w:rsidRPr="00623D8A">
        <w:rPr>
          <w:sz w:val="27"/>
          <w:szCs w:val="27"/>
        </w:rPr>
        <w:t xml:space="preserve">        </w:t>
      </w:r>
      <w:r w:rsidRPr="00623D8A">
        <w:rPr>
          <w:sz w:val="27"/>
          <w:szCs w:val="27"/>
        </w:rPr>
        <w:t xml:space="preserve">       </w:t>
      </w:r>
      <w:r w:rsidR="001F1630" w:rsidRPr="00623D8A">
        <w:rPr>
          <w:sz w:val="27"/>
          <w:szCs w:val="27"/>
        </w:rPr>
        <w:t>«___»_______</w:t>
      </w:r>
      <w:r w:rsidRPr="00623D8A">
        <w:rPr>
          <w:sz w:val="27"/>
          <w:szCs w:val="27"/>
        </w:rPr>
        <w:t xml:space="preserve"> </w:t>
      </w:r>
      <w:r w:rsidR="001962A0">
        <w:rPr>
          <w:sz w:val="27"/>
          <w:szCs w:val="27"/>
        </w:rPr>
        <w:t>202</w:t>
      </w:r>
      <w:r w:rsidR="0038128D">
        <w:rPr>
          <w:sz w:val="27"/>
          <w:szCs w:val="27"/>
        </w:rPr>
        <w:t>0</w:t>
      </w:r>
      <w:r w:rsidR="009A0213" w:rsidRPr="00623D8A">
        <w:rPr>
          <w:sz w:val="27"/>
          <w:szCs w:val="27"/>
        </w:rPr>
        <w:t xml:space="preserve"> </w:t>
      </w:r>
      <w:r w:rsidRPr="00623D8A">
        <w:rPr>
          <w:sz w:val="27"/>
          <w:szCs w:val="27"/>
        </w:rPr>
        <w:t>г.</w:t>
      </w:r>
    </w:p>
    <w:p w:rsidR="00813C59" w:rsidRPr="00623D8A" w:rsidRDefault="00813C59">
      <w:pPr>
        <w:jc w:val="both"/>
        <w:rPr>
          <w:sz w:val="27"/>
          <w:szCs w:val="27"/>
        </w:rPr>
      </w:pPr>
    </w:p>
    <w:p w:rsidR="007E3529" w:rsidRPr="00623D8A" w:rsidRDefault="003F7788" w:rsidP="007E3529">
      <w:pPr>
        <w:ind w:firstLine="720"/>
        <w:jc w:val="both"/>
        <w:rPr>
          <w:sz w:val="27"/>
          <w:szCs w:val="27"/>
        </w:rPr>
      </w:pPr>
      <w:proofErr w:type="gramStart"/>
      <w:r w:rsidRPr="00623D8A">
        <w:rPr>
          <w:bCs/>
          <w:sz w:val="27"/>
          <w:szCs w:val="27"/>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623D8A">
        <w:rPr>
          <w:sz w:val="27"/>
          <w:szCs w:val="27"/>
        </w:rPr>
        <w:t xml:space="preserve"> именуемое в дальне</w:t>
      </w:r>
      <w:r w:rsidR="009A0213" w:rsidRPr="00623D8A">
        <w:rPr>
          <w:sz w:val="27"/>
          <w:szCs w:val="27"/>
        </w:rPr>
        <w:t>йшем «Заказчик», в лице</w:t>
      </w:r>
      <w:r w:rsidR="00F30FE4" w:rsidRPr="00F30FE4">
        <w:t xml:space="preserve"> </w:t>
      </w:r>
      <w:r w:rsidR="00F30FE4" w:rsidRPr="00F30FE4">
        <w:rPr>
          <w:sz w:val="27"/>
          <w:szCs w:val="27"/>
        </w:rPr>
        <w:t>начальника Управления по строительству и ремонту Стерлева Александра Игоревича, действующего на основании доверенности от №89 от 30.12.2019</w:t>
      </w:r>
      <w:r w:rsidR="0012179D" w:rsidRPr="00623D8A">
        <w:rPr>
          <w:sz w:val="27"/>
          <w:szCs w:val="27"/>
        </w:rPr>
        <w:t>,</w:t>
      </w:r>
      <w:r w:rsidR="00F96F44" w:rsidRPr="00623D8A">
        <w:rPr>
          <w:sz w:val="27"/>
          <w:szCs w:val="27"/>
        </w:rPr>
        <w:t xml:space="preserve"> </w:t>
      </w:r>
      <w:r w:rsidR="009A0213" w:rsidRPr="00623D8A">
        <w:rPr>
          <w:sz w:val="27"/>
          <w:szCs w:val="27"/>
        </w:rPr>
        <w:t xml:space="preserve"> </w:t>
      </w:r>
      <w:r w:rsidRPr="00623D8A">
        <w:rPr>
          <w:sz w:val="27"/>
          <w:szCs w:val="27"/>
        </w:rPr>
        <w:t>с одной стороны, и</w:t>
      </w:r>
      <w:r w:rsidR="00BD5F93" w:rsidRPr="00BD5F93">
        <w:t xml:space="preserve"> </w:t>
      </w:r>
      <w:r w:rsidR="00E20A7B">
        <w:t>_____________</w:t>
      </w:r>
      <w:r w:rsidR="00BD5F93" w:rsidRPr="00BD5F93">
        <w:rPr>
          <w:sz w:val="27"/>
          <w:szCs w:val="27"/>
        </w:rPr>
        <w:t xml:space="preserve"> «</w:t>
      </w:r>
      <w:r w:rsidR="00E20A7B">
        <w:rPr>
          <w:sz w:val="27"/>
          <w:szCs w:val="27"/>
        </w:rPr>
        <w:t>_________</w:t>
      </w:r>
      <w:r w:rsidR="00BD5F93" w:rsidRPr="00BD5F93">
        <w:rPr>
          <w:sz w:val="27"/>
          <w:szCs w:val="27"/>
        </w:rPr>
        <w:t xml:space="preserve">», именуемое в дальнейшем «Подрядчик», в лице </w:t>
      </w:r>
      <w:r w:rsidR="00E20A7B">
        <w:rPr>
          <w:sz w:val="27"/>
          <w:szCs w:val="27"/>
        </w:rPr>
        <w:t>_______________</w:t>
      </w:r>
      <w:r w:rsidR="00BD5F93" w:rsidRPr="00BD5F93">
        <w:rPr>
          <w:sz w:val="27"/>
          <w:szCs w:val="27"/>
        </w:rPr>
        <w:t xml:space="preserve"> </w:t>
      </w:r>
      <w:r w:rsidR="00E20A7B">
        <w:rPr>
          <w:sz w:val="27"/>
          <w:szCs w:val="27"/>
        </w:rPr>
        <w:t>____________</w:t>
      </w:r>
      <w:r w:rsidR="00CD5403" w:rsidRPr="00623D8A">
        <w:rPr>
          <w:sz w:val="27"/>
          <w:szCs w:val="27"/>
        </w:rPr>
        <w:t xml:space="preserve">, действующего на основании </w:t>
      </w:r>
      <w:r w:rsidR="00E20A7B">
        <w:rPr>
          <w:sz w:val="27"/>
          <w:szCs w:val="27"/>
        </w:rPr>
        <w:t>______</w:t>
      </w:r>
      <w:r w:rsidR="00CD5403" w:rsidRPr="00623D8A">
        <w:rPr>
          <w:sz w:val="27"/>
          <w:szCs w:val="27"/>
        </w:rPr>
        <w:t>, с другой стороны, именуемые в дальнейшем «Стороны</w:t>
      </w:r>
      <w:r w:rsidR="007E3529" w:rsidRPr="00623D8A">
        <w:rPr>
          <w:sz w:val="27"/>
          <w:szCs w:val="27"/>
        </w:rPr>
        <w:t xml:space="preserve">», </w:t>
      </w:r>
      <w:r w:rsidR="00114905" w:rsidRPr="00623D8A">
        <w:rPr>
          <w:bCs/>
          <w:iCs/>
          <w:sz w:val="27"/>
          <w:szCs w:val="27"/>
        </w:rPr>
        <w:t>на основании</w:t>
      </w:r>
      <w:proofErr w:type="gramEnd"/>
      <w:r w:rsidR="00114905" w:rsidRPr="00623D8A">
        <w:rPr>
          <w:bCs/>
          <w:iCs/>
          <w:sz w:val="27"/>
          <w:szCs w:val="27"/>
        </w:rPr>
        <w:t xml:space="preserve"> </w:t>
      </w:r>
      <w:r w:rsidR="00F30FE4" w:rsidRPr="00F30FE4">
        <w:rPr>
          <w:bCs/>
          <w:iCs/>
          <w:sz w:val="27"/>
          <w:szCs w:val="27"/>
        </w:rPr>
        <w:t xml:space="preserve">части 19 подпункта 5.7.2.  «Положения о закупках товаров, работ, услуг для нужд ФГУП «ППП», утвержденного приказом Генерального директора ФГУП «ППП» от 27 июня 2018 г. № 72, заключили настоящий Договор </w:t>
      </w:r>
      <w:r w:rsidR="006772D3">
        <w:rPr>
          <w:bCs/>
          <w:iCs/>
          <w:sz w:val="27"/>
          <w:szCs w:val="27"/>
        </w:rPr>
        <w:t xml:space="preserve">подряда (далее – Договор) </w:t>
      </w:r>
      <w:r w:rsidR="00F30FE4" w:rsidRPr="00F30FE4">
        <w:rPr>
          <w:bCs/>
          <w:iCs/>
          <w:sz w:val="27"/>
          <w:szCs w:val="27"/>
        </w:rPr>
        <w:t>о нижеследующем:</w:t>
      </w:r>
    </w:p>
    <w:p w:rsidR="00CD5403" w:rsidRPr="00623D8A" w:rsidRDefault="00CD5403" w:rsidP="005D5F18">
      <w:pPr>
        <w:ind w:firstLine="720"/>
        <w:jc w:val="both"/>
        <w:rPr>
          <w:sz w:val="27"/>
          <w:szCs w:val="27"/>
        </w:rPr>
      </w:pPr>
    </w:p>
    <w:p w:rsidR="00CD5403" w:rsidRPr="00623D8A" w:rsidRDefault="00CB537D" w:rsidP="00CB537D">
      <w:pPr>
        <w:tabs>
          <w:tab w:val="left" w:pos="1440"/>
        </w:tabs>
        <w:ind w:left="360"/>
        <w:jc w:val="center"/>
        <w:rPr>
          <w:b/>
          <w:bCs/>
          <w:sz w:val="27"/>
          <w:szCs w:val="27"/>
        </w:rPr>
      </w:pPr>
      <w:r w:rsidRPr="00623D8A">
        <w:rPr>
          <w:b/>
          <w:bCs/>
          <w:sz w:val="27"/>
          <w:szCs w:val="27"/>
        </w:rPr>
        <w:t xml:space="preserve">1. </w:t>
      </w:r>
      <w:r w:rsidR="00CD5403" w:rsidRPr="00623D8A">
        <w:rPr>
          <w:b/>
          <w:bCs/>
          <w:sz w:val="27"/>
          <w:szCs w:val="27"/>
        </w:rPr>
        <w:t>Предмет Договора</w:t>
      </w:r>
    </w:p>
    <w:p w:rsidR="002C14AA" w:rsidRDefault="002C14AA" w:rsidP="002C14AA">
      <w:pPr>
        <w:tabs>
          <w:tab w:val="left" w:pos="1440"/>
        </w:tabs>
        <w:jc w:val="center"/>
        <w:rPr>
          <w:b/>
          <w:bCs/>
          <w:sz w:val="27"/>
          <w:szCs w:val="27"/>
        </w:rPr>
      </w:pPr>
    </w:p>
    <w:p w:rsidR="00F30FE4" w:rsidRPr="00F30FE4" w:rsidRDefault="00F30FE4" w:rsidP="00F30FE4">
      <w:pPr>
        <w:jc w:val="both"/>
        <w:rPr>
          <w:bCs/>
          <w:sz w:val="27"/>
          <w:szCs w:val="27"/>
        </w:rPr>
      </w:pPr>
      <w:r>
        <w:rPr>
          <w:b/>
          <w:bCs/>
          <w:sz w:val="27"/>
          <w:szCs w:val="27"/>
        </w:rPr>
        <w:tab/>
      </w:r>
      <w:r w:rsidRPr="00F30FE4">
        <w:rPr>
          <w:bCs/>
          <w:sz w:val="27"/>
          <w:szCs w:val="27"/>
        </w:rPr>
        <w:t xml:space="preserve">1.1. </w:t>
      </w:r>
      <w:proofErr w:type="gramStart"/>
      <w:r w:rsidRPr="00F30FE4">
        <w:rPr>
          <w:bCs/>
          <w:sz w:val="27"/>
          <w:szCs w:val="27"/>
        </w:rPr>
        <w:t>Договор заключен во исполнение</w:t>
      </w:r>
      <w:r w:rsidR="00E20A7B">
        <w:rPr>
          <w:bCs/>
          <w:sz w:val="27"/>
          <w:szCs w:val="27"/>
        </w:rPr>
        <w:t>________________</w:t>
      </w:r>
      <w:r w:rsidRPr="00F30FE4">
        <w:rPr>
          <w:bCs/>
          <w:sz w:val="27"/>
          <w:szCs w:val="27"/>
        </w:rPr>
        <w:t xml:space="preserve">, заключенного между Заказчиком и </w:t>
      </w:r>
      <w:r w:rsidR="00E20A7B">
        <w:rPr>
          <w:bCs/>
          <w:sz w:val="27"/>
          <w:szCs w:val="27"/>
        </w:rPr>
        <w:t>_______________</w:t>
      </w:r>
      <w:r w:rsidRPr="00F30FE4">
        <w:rPr>
          <w:bCs/>
          <w:sz w:val="27"/>
          <w:szCs w:val="27"/>
        </w:rPr>
        <w:t xml:space="preserve"> (далее -  </w:t>
      </w:r>
      <w:r w:rsidR="00E20A7B">
        <w:rPr>
          <w:bCs/>
          <w:sz w:val="27"/>
          <w:szCs w:val="27"/>
        </w:rPr>
        <w:t>__________</w:t>
      </w:r>
      <w:r w:rsidRPr="00F30FE4">
        <w:rPr>
          <w:bCs/>
          <w:sz w:val="27"/>
          <w:szCs w:val="27"/>
        </w:rPr>
        <w:t>) (</w:t>
      </w:r>
      <w:r w:rsidR="00E20A7B">
        <w:rPr>
          <w:bCs/>
          <w:sz w:val="27"/>
          <w:szCs w:val="27"/>
        </w:rPr>
        <w:t>____),</w:t>
      </w:r>
      <w:r w:rsidRPr="00F30FE4">
        <w:rPr>
          <w:bCs/>
          <w:sz w:val="27"/>
          <w:szCs w:val="27"/>
        </w:rPr>
        <w:t xml:space="preserve"> (далее – </w:t>
      </w:r>
      <w:r w:rsidR="00E20A7B">
        <w:rPr>
          <w:bCs/>
          <w:sz w:val="27"/>
          <w:szCs w:val="27"/>
        </w:rPr>
        <w:t>_____</w:t>
      </w:r>
      <w:r w:rsidRPr="00F30FE4">
        <w:rPr>
          <w:bCs/>
          <w:sz w:val="27"/>
          <w:szCs w:val="27"/>
        </w:rPr>
        <w:t>)).</w:t>
      </w:r>
      <w:proofErr w:type="gramEnd"/>
    </w:p>
    <w:p w:rsidR="00AD4D8D" w:rsidRPr="00623D8A" w:rsidRDefault="00F30FE4" w:rsidP="00CB537D">
      <w:pPr>
        <w:ind w:firstLine="709"/>
        <w:jc w:val="both"/>
        <w:rPr>
          <w:sz w:val="27"/>
          <w:szCs w:val="27"/>
        </w:rPr>
      </w:pPr>
      <w:r>
        <w:rPr>
          <w:sz w:val="27"/>
          <w:szCs w:val="27"/>
        </w:rPr>
        <w:t>1.2</w:t>
      </w:r>
      <w:r w:rsidR="00CB537D" w:rsidRPr="00623D8A">
        <w:rPr>
          <w:sz w:val="27"/>
          <w:szCs w:val="27"/>
        </w:rPr>
        <w:t xml:space="preserve">. </w:t>
      </w:r>
      <w:r w:rsidR="00CD5403" w:rsidRPr="00623D8A">
        <w:rPr>
          <w:sz w:val="27"/>
          <w:szCs w:val="27"/>
        </w:rPr>
        <w:t>По Договору Подрядчик обязуется выполнить</w:t>
      </w:r>
      <w:r w:rsidR="00DF7B81" w:rsidRPr="00623D8A">
        <w:rPr>
          <w:sz w:val="27"/>
          <w:szCs w:val="27"/>
        </w:rPr>
        <w:t xml:space="preserve"> по заданию Заказчика </w:t>
      </w:r>
      <w:r>
        <w:rPr>
          <w:sz w:val="27"/>
          <w:szCs w:val="27"/>
        </w:rPr>
        <w:t>работы</w:t>
      </w:r>
      <w:r w:rsidR="00987301">
        <w:rPr>
          <w:sz w:val="27"/>
          <w:szCs w:val="27"/>
        </w:rPr>
        <w:t xml:space="preserve"> по вырубке древесно-кустарниковой растительности</w:t>
      </w:r>
      <w:r>
        <w:rPr>
          <w:sz w:val="27"/>
          <w:szCs w:val="27"/>
        </w:rPr>
        <w:t xml:space="preserve"> </w:t>
      </w:r>
      <w:r w:rsidR="001D4725">
        <w:rPr>
          <w:sz w:val="27"/>
          <w:szCs w:val="27"/>
        </w:rPr>
        <w:t xml:space="preserve">и удалению самосева </w:t>
      </w:r>
      <w:r w:rsidR="00F354C8" w:rsidRPr="00623D8A">
        <w:rPr>
          <w:sz w:val="27"/>
          <w:szCs w:val="27"/>
        </w:rPr>
        <w:t>(далее – работы)</w:t>
      </w:r>
      <w:r w:rsidR="0019199D" w:rsidRPr="00623D8A">
        <w:rPr>
          <w:sz w:val="27"/>
          <w:szCs w:val="27"/>
        </w:rPr>
        <w:t xml:space="preserve">, </w:t>
      </w:r>
      <w:r w:rsidR="004631D6">
        <w:rPr>
          <w:sz w:val="27"/>
          <w:szCs w:val="27"/>
        </w:rPr>
        <w:t xml:space="preserve">с территории по адресу: </w:t>
      </w:r>
      <w:r w:rsidR="00E20A7B">
        <w:rPr>
          <w:sz w:val="27"/>
          <w:szCs w:val="27"/>
        </w:rPr>
        <w:t>___________________</w:t>
      </w:r>
      <w:r w:rsidR="004631D6" w:rsidRPr="004631D6">
        <w:rPr>
          <w:sz w:val="27"/>
          <w:szCs w:val="27"/>
        </w:rPr>
        <w:t xml:space="preserve"> </w:t>
      </w:r>
      <w:r w:rsidR="00111BB9" w:rsidRPr="00623D8A">
        <w:rPr>
          <w:sz w:val="27"/>
          <w:szCs w:val="27"/>
        </w:rPr>
        <w:t xml:space="preserve"> </w:t>
      </w:r>
      <w:r w:rsidR="00B47EEE" w:rsidRPr="00623D8A">
        <w:rPr>
          <w:sz w:val="27"/>
          <w:szCs w:val="27"/>
        </w:rPr>
        <w:t xml:space="preserve">(далее - </w:t>
      </w:r>
      <w:r w:rsidR="0019199D" w:rsidRPr="00623D8A">
        <w:rPr>
          <w:sz w:val="27"/>
          <w:szCs w:val="27"/>
        </w:rPr>
        <w:t>объект)</w:t>
      </w:r>
      <w:r w:rsidR="00B47EEE" w:rsidRPr="00623D8A">
        <w:rPr>
          <w:sz w:val="27"/>
          <w:szCs w:val="27"/>
        </w:rPr>
        <w:t>, а Заказчик обязуется принять результат работ и оплатить его.</w:t>
      </w:r>
    </w:p>
    <w:p w:rsidR="00CD5403" w:rsidRPr="00623D8A" w:rsidRDefault="00F30FE4" w:rsidP="00CB537D">
      <w:pPr>
        <w:tabs>
          <w:tab w:val="left" w:pos="0"/>
          <w:tab w:val="left" w:pos="426"/>
          <w:tab w:val="left" w:pos="1080"/>
          <w:tab w:val="left" w:pos="1418"/>
        </w:tabs>
        <w:ind w:firstLine="709"/>
        <w:jc w:val="both"/>
        <w:rPr>
          <w:sz w:val="27"/>
          <w:szCs w:val="27"/>
        </w:rPr>
      </w:pPr>
      <w:r>
        <w:rPr>
          <w:sz w:val="27"/>
          <w:szCs w:val="27"/>
        </w:rPr>
        <w:t>1.3</w:t>
      </w:r>
      <w:r w:rsidR="00CB537D" w:rsidRPr="00623D8A">
        <w:rPr>
          <w:sz w:val="27"/>
          <w:szCs w:val="27"/>
        </w:rPr>
        <w:t xml:space="preserve">. </w:t>
      </w:r>
      <w:r w:rsidR="00CD5403" w:rsidRPr="00623D8A">
        <w:rPr>
          <w:sz w:val="27"/>
          <w:szCs w:val="27"/>
        </w:rPr>
        <w:t>Объем, содержание, цена работ и другие предъявляемые к ним требования определяются Техническим заданием (Приложе</w:t>
      </w:r>
      <w:r w:rsidR="00B546F6" w:rsidRPr="00623D8A">
        <w:rPr>
          <w:sz w:val="27"/>
          <w:szCs w:val="27"/>
        </w:rPr>
        <w:t>ние №1),</w:t>
      </w:r>
      <w:r w:rsidR="00CD5403" w:rsidRPr="00623D8A">
        <w:rPr>
          <w:sz w:val="27"/>
          <w:szCs w:val="27"/>
        </w:rPr>
        <w:t xml:space="preserve"> Ло</w:t>
      </w:r>
      <w:r w:rsidR="00B546F6" w:rsidRPr="00623D8A">
        <w:rPr>
          <w:sz w:val="27"/>
          <w:szCs w:val="27"/>
        </w:rPr>
        <w:t>кальн</w:t>
      </w:r>
      <w:r w:rsidR="009E571C" w:rsidRPr="00623D8A">
        <w:rPr>
          <w:sz w:val="27"/>
          <w:szCs w:val="27"/>
        </w:rPr>
        <w:t>ой</w:t>
      </w:r>
      <w:r w:rsidR="00B546F6" w:rsidRPr="00623D8A">
        <w:rPr>
          <w:sz w:val="27"/>
          <w:szCs w:val="27"/>
        </w:rPr>
        <w:t xml:space="preserve"> смет</w:t>
      </w:r>
      <w:r w:rsidR="009E571C" w:rsidRPr="00623D8A">
        <w:rPr>
          <w:sz w:val="27"/>
          <w:szCs w:val="27"/>
        </w:rPr>
        <w:t>ой</w:t>
      </w:r>
      <w:r w:rsidR="00B546F6" w:rsidRPr="00623D8A">
        <w:rPr>
          <w:sz w:val="27"/>
          <w:szCs w:val="27"/>
        </w:rPr>
        <w:t xml:space="preserve"> (Приложение №</w:t>
      </w:r>
      <w:r w:rsidR="00CD5403" w:rsidRPr="00623D8A">
        <w:rPr>
          <w:sz w:val="27"/>
          <w:szCs w:val="27"/>
        </w:rPr>
        <w:t>2)</w:t>
      </w:r>
      <w:r w:rsidR="003B7C85" w:rsidRPr="00623D8A">
        <w:rPr>
          <w:sz w:val="27"/>
          <w:szCs w:val="27"/>
        </w:rPr>
        <w:t>, являющимися</w:t>
      </w:r>
      <w:r w:rsidR="00825F7B" w:rsidRPr="00623D8A">
        <w:rPr>
          <w:sz w:val="27"/>
          <w:szCs w:val="27"/>
        </w:rPr>
        <w:t xml:space="preserve"> неотъемлемой частью Договора.</w:t>
      </w:r>
    </w:p>
    <w:p w:rsidR="003474F5" w:rsidRPr="00623D8A" w:rsidRDefault="003474F5" w:rsidP="003474F5">
      <w:pPr>
        <w:tabs>
          <w:tab w:val="left" w:pos="0"/>
          <w:tab w:val="left" w:pos="426"/>
          <w:tab w:val="left" w:pos="1080"/>
          <w:tab w:val="left" w:pos="1418"/>
        </w:tabs>
        <w:jc w:val="both"/>
        <w:rPr>
          <w:sz w:val="27"/>
          <w:szCs w:val="27"/>
        </w:rPr>
      </w:pPr>
    </w:p>
    <w:p w:rsidR="00E44951" w:rsidRPr="00623D8A" w:rsidRDefault="00CB537D" w:rsidP="00CB537D">
      <w:pPr>
        <w:tabs>
          <w:tab w:val="left" w:pos="1200"/>
          <w:tab w:val="left" w:pos="3686"/>
        </w:tabs>
        <w:jc w:val="center"/>
        <w:rPr>
          <w:b/>
          <w:bCs/>
          <w:sz w:val="27"/>
          <w:szCs w:val="27"/>
        </w:rPr>
      </w:pPr>
      <w:r w:rsidRPr="00623D8A">
        <w:rPr>
          <w:b/>
          <w:bCs/>
          <w:sz w:val="27"/>
          <w:szCs w:val="27"/>
        </w:rPr>
        <w:t xml:space="preserve">2. </w:t>
      </w:r>
      <w:r w:rsidR="00CD5403" w:rsidRPr="00623D8A">
        <w:rPr>
          <w:b/>
          <w:bCs/>
          <w:sz w:val="27"/>
          <w:szCs w:val="27"/>
        </w:rPr>
        <w:t>Сроки выполнения работ</w:t>
      </w:r>
    </w:p>
    <w:p w:rsidR="002C14AA" w:rsidRPr="00623D8A" w:rsidRDefault="002C14AA" w:rsidP="002C14AA">
      <w:pPr>
        <w:tabs>
          <w:tab w:val="left" w:pos="1200"/>
          <w:tab w:val="left" w:pos="3686"/>
        </w:tabs>
        <w:jc w:val="center"/>
        <w:rPr>
          <w:b/>
          <w:bCs/>
          <w:sz w:val="27"/>
          <w:szCs w:val="27"/>
        </w:rPr>
      </w:pPr>
    </w:p>
    <w:p w:rsidR="00E44951" w:rsidRPr="00623D8A" w:rsidRDefault="00E44951" w:rsidP="00CB537D">
      <w:pPr>
        <w:ind w:firstLine="709"/>
        <w:jc w:val="both"/>
        <w:rPr>
          <w:sz w:val="27"/>
          <w:szCs w:val="27"/>
        </w:rPr>
      </w:pPr>
      <w:r w:rsidRPr="00623D8A">
        <w:rPr>
          <w:sz w:val="27"/>
          <w:szCs w:val="27"/>
        </w:rPr>
        <w:t>2.1. Начало</w:t>
      </w:r>
      <w:r w:rsidR="0066008D">
        <w:rPr>
          <w:sz w:val="27"/>
          <w:szCs w:val="27"/>
        </w:rPr>
        <w:t xml:space="preserve">м выполнения </w:t>
      </w:r>
      <w:r w:rsidR="001401B0">
        <w:rPr>
          <w:sz w:val="27"/>
          <w:szCs w:val="27"/>
        </w:rPr>
        <w:t>работ является дата заключения Д</w:t>
      </w:r>
      <w:r w:rsidR="0066008D">
        <w:rPr>
          <w:sz w:val="27"/>
          <w:szCs w:val="27"/>
        </w:rPr>
        <w:t>оговора</w:t>
      </w:r>
      <w:r w:rsidRPr="00623D8A">
        <w:rPr>
          <w:sz w:val="27"/>
          <w:szCs w:val="27"/>
        </w:rPr>
        <w:t xml:space="preserve">. Срок выполнения работ составляет </w:t>
      </w:r>
      <w:r w:rsidR="004631D6">
        <w:rPr>
          <w:sz w:val="27"/>
          <w:szCs w:val="27"/>
        </w:rPr>
        <w:t>20 (двадцать) рабочих дней.</w:t>
      </w:r>
    </w:p>
    <w:p w:rsidR="00CD5403" w:rsidRPr="00623D8A" w:rsidRDefault="00CD5403">
      <w:pPr>
        <w:tabs>
          <w:tab w:val="left" w:pos="360"/>
          <w:tab w:val="left" w:pos="840"/>
        </w:tabs>
        <w:jc w:val="both"/>
        <w:rPr>
          <w:sz w:val="27"/>
          <w:szCs w:val="27"/>
        </w:rPr>
      </w:pPr>
    </w:p>
    <w:p w:rsidR="00CD5403" w:rsidRPr="00623D8A" w:rsidRDefault="00CB537D" w:rsidP="00CB537D">
      <w:pPr>
        <w:tabs>
          <w:tab w:val="left" w:pos="1440"/>
          <w:tab w:val="left" w:pos="1560"/>
        </w:tabs>
        <w:jc w:val="center"/>
        <w:rPr>
          <w:b/>
          <w:bCs/>
          <w:sz w:val="27"/>
          <w:szCs w:val="27"/>
        </w:rPr>
      </w:pPr>
      <w:r w:rsidRPr="00623D8A">
        <w:rPr>
          <w:b/>
          <w:bCs/>
          <w:sz w:val="27"/>
          <w:szCs w:val="27"/>
        </w:rPr>
        <w:t xml:space="preserve">3. </w:t>
      </w:r>
      <w:r w:rsidR="00CD5403" w:rsidRPr="00623D8A">
        <w:rPr>
          <w:b/>
          <w:bCs/>
          <w:sz w:val="27"/>
          <w:szCs w:val="27"/>
        </w:rPr>
        <w:t xml:space="preserve">Цена </w:t>
      </w:r>
      <w:r w:rsidR="00ED6E16" w:rsidRPr="00623D8A">
        <w:rPr>
          <w:b/>
          <w:bCs/>
          <w:sz w:val="27"/>
          <w:szCs w:val="27"/>
        </w:rPr>
        <w:t>Договора</w:t>
      </w:r>
      <w:r w:rsidR="00CD5403" w:rsidRPr="00623D8A">
        <w:rPr>
          <w:b/>
          <w:bCs/>
          <w:sz w:val="27"/>
          <w:szCs w:val="27"/>
        </w:rPr>
        <w:t xml:space="preserve"> и порядок расчетов</w:t>
      </w:r>
    </w:p>
    <w:p w:rsidR="002C14AA" w:rsidRPr="00623D8A" w:rsidRDefault="002C14AA" w:rsidP="002C14AA">
      <w:pPr>
        <w:tabs>
          <w:tab w:val="left" w:pos="1440"/>
          <w:tab w:val="left" w:pos="1560"/>
        </w:tabs>
        <w:jc w:val="center"/>
        <w:rPr>
          <w:b/>
          <w:bCs/>
          <w:sz w:val="27"/>
          <w:szCs w:val="27"/>
        </w:rPr>
      </w:pPr>
    </w:p>
    <w:p w:rsidR="00CD5403" w:rsidRPr="00623D8A" w:rsidRDefault="00CB537D" w:rsidP="00CB537D">
      <w:pPr>
        <w:pStyle w:val="aa"/>
        <w:tabs>
          <w:tab w:val="left" w:pos="540"/>
        </w:tabs>
        <w:ind w:left="0" w:firstLine="709"/>
        <w:rPr>
          <w:sz w:val="27"/>
          <w:szCs w:val="27"/>
        </w:rPr>
      </w:pPr>
      <w:r w:rsidRPr="00623D8A">
        <w:rPr>
          <w:sz w:val="27"/>
          <w:szCs w:val="27"/>
        </w:rPr>
        <w:t xml:space="preserve">3.1. </w:t>
      </w:r>
      <w:r w:rsidR="00ED6E16" w:rsidRPr="00623D8A">
        <w:rPr>
          <w:sz w:val="27"/>
          <w:szCs w:val="27"/>
        </w:rPr>
        <w:t>Цена Договора</w:t>
      </w:r>
      <w:r w:rsidR="00327EB6" w:rsidRPr="00623D8A">
        <w:rPr>
          <w:sz w:val="27"/>
          <w:szCs w:val="27"/>
        </w:rPr>
        <w:t xml:space="preserve"> составляет</w:t>
      </w:r>
      <w:r w:rsidR="00A365C3" w:rsidRPr="00623D8A">
        <w:rPr>
          <w:sz w:val="27"/>
          <w:szCs w:val="27"/>
        </w:rPr>
        <w:t xml:space="preserve"> </w:t>
      </w:r>
      <w:r w:rsidR="00E20A7B">
        <w:rPr>
          <w:sz w:val="27"/>
          <w:szCs w:val="27"/>
        </w:rPr>
        <w:t>______</w:t>
      </w:r>
      <w:r w:rsidR="0066008D" w:rsidRPr="0066008D">
        <w:rPr>
          <w:sz w:val="27"/>
          <w:szCs w:val="27"/>
        </w:rPr>
        <w:t xml:space="preserve"> руб</w:t>
      </w:r>
      <w:proofErr w:type="gramStart"/>
      <w:r w:rsidR="0066008D" w:rsidRPr="0066008D">
        <w:rPr>
          <w:sz w:val="27"/>
          <w:szCs w:val="27"/>
        </w:rPr>
        <w:t>. (</w:t>
      </w:r>
      <w:r w:rsidR="00E20A7B">
        <w:rPr>
          <w:sz w:val="27"/>
          <w:szCs w:val="27"/>
        </w:rPr>
        <w:t>______</w:t>
      </w:r>
      <w:r w:rsidR="0066008D" w:rsidRPr="0066008D">
        <w:rPr>
          <w:sz w:val="27"/>
          <w:szCs w:val="27"/>
        </w:rPr>
        <w:t xml:space="preserve">) </w:t>
      </w:r>
      <w:proofErr w:type="gramEnd"/>
      <w:r w:rsidR="0066008D" w:rsidRPr="0066008D">
        <w:rPr>
          <w:sz w:val="27"/>
          <w:szCs w:val="27"/>
        </w:rPr>
        <w:t xml:space="preserve">рублей </w:t>
      </w:r>
      <w:r w:rsidR="00E20A7B">
        <w:rPr>
          <w:sz w:val="27"/>
          <w:szCs w:val="27"/>
        </w:rPr>
        <w:t>____</w:t>
      </w:r>
      <w:r w:rsidR="0066008D" w:rsidRPr="0066008D">
        <w:rPr>
          <w:sz w:val="27"/>
          <w:szCs w:val="27"/>
        </w:rPr>
        <w:t xml:space="preserve"> копеек, включая НДС (20%) в сумме </w:t>
      </w:r>
      <w:r w:rsidR="00E20A7B">
        <w:rPr>
          <w:sz w:val="27"/>
          <w:szCs w:val="27"/>
        </w:rPr>
        <w:t>_________</w:t>
      </w:r>
      <w:r w:rsidR="00BD5F93">
        <w:rPr>
          <w:sz w:val="27"/>
          <w:szCs w:val="27"/>
        </w:rPr>
        <w:t xml:space="preserve"> </w:t>
      </w:r>
      <w:r w:rsidR="0066008D" w:rsidRPr="0066008D">
        <w:rPr>
          <w:sz w:val="27"/>
          <w:szCs w:val="27"/>
        </w:rPr>
        <w:t>руб. (</w:t>
      </w:r>
      <w:r w:rsidR="00E20A7B">
        <w:rPr>
          <w:sz w:val="27"/>
          <w:szCs w:val="27"/>
        </w:rPr>
        <w:t>_________</w:t>
      </w:r>
      <w:r w:rsidR="0066008D" w:rsidRPr="0066008D">
        <w:rPr>
          <w:sz w:val="27"/>
          <w:szCs w:val="27"/>
        </w:rPr>
        <w:t xml:space="preserve">) рублей </w:t>
      </w:r>
      <w:r w:rsidR="00E20A7B">
        <w:rPr>
          <w:sz w:val="27"/>
          <w:szCs w:val="27"/>
        </w:rPr>
        <w:t>___</w:t>
      </w:r>
      <w:r w:rsidR="0066008D" w:rsidRPr="0066008D">
        <w:rPr>
          <w:sz w:val="27"/>
          <w:szCs w:val="27"/>
        </w:rPr>
        <w:t xml:space="preserve"> копеек </w:t>
      </w:r>
      <w:r w:rsidR="00CD5403" w:rsidRPr="00623D8A">
        <w:rPr>
          <w:sz w:val="27"/>
          <w:szCs w:val="27"/>
        </w:rPr>
        <w:t>и определяется Локальн</w:t>
      </w:r>
      <w:r w:rsidR="009E571C" w:rsidRPr="00623D8A">
        <w:rPr>
          <w:sz w:val="27"/>
          <w:szCs w:val="27"/>
        </w:rPr>
        <w:t>ой</w:t>
      </w:r>
      <w:r w:rsidR="00CD5403" w:rsidRPr="00623D8A">
        <w:rPr>
          <w:sz w:val="27"/>
          <w:szCs w:val="27"/>
        </w:rPr>
        <w:t xml:space="preserve"> смет</w:t>
      </w:r>
      <w:r w:rsidR="009E571C" w:rsidRPr="00623D8A">
        <w:rPr>
          <w:sz w:val="27"/>
          <w:szCs w:val="27"/>
        </w:rPr>
        <w:t>ой</w:t>
      </w:r>
      <w:r w:rsidR="002B2F54">
        <w:rPr>
          <w:sz w:val="27"/>
          <w:szCs w:val="27"/>
        </w:rPr>
        <w:t xml:space="preserve"> (Приложение №2)</w:t>
      </w:r>
      <w:r w:rsidR="00CD5403" w:rsidRPr="00623D8A">
        <w:rPr>
          <w:sz w:val="27"/>
          <w:szCs w:val="27"/>
        </w:rPr>
        <w:t>.</w:t>
      </w:r>
    </w:p>
    <w:p w:rsidR="00623D8A" w:rsidRPr="00623D8A" w:rsidRDefault="00623D8A" w:rsidP="00623D8A">
      <w:pPr>
        <w:widowControl w:val="0"/>
        <w:ind w:firstLine="708"/>
        <w:jc w:val="both"/>
        <w:rPr>
          <w:sz w:val="27"/>
          <w:szCs w:val="27"/>
        </w:rPr>
      </w:pPr>
      <w:r w:rsidRPr="00623D8A">
        <w:rPr>
          <w:sz w:val="27"/>
          <w:szCs w:val="27"/>
        </w:rPr>
        <w:t>3.2.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623D8A" w:rsidRPr="00623D8A" w:rsidRDefault="00623D8A" w:rsidP="00623D8A">
      <w:pPr>
        <w:ind w:firstLine="709"/>
        <w:jc w:val="both"/>
        <w:rPr>
          <w:sz w:val="27"/>
          <w:szCs w:val="27"/>
        </w:rPr>
      </w:pPr>
      <w:r w:rsidRPr="00623D8A">
        <w:rPr>
          <w:rStyle w:val="blk"/>
          <w:sz w:val="27"/>
          <w:szCs w:val="27"/>
        </w:rPr>
        <w:lastRenderedPageBreak/>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623D8A" w:rsidRDefault="00623D8A" w:rsidP="00623D8A">
      <w:pPr>
        <w:widowControl w:val="0"/>
        <w:tabs>
          <w:tab w:val="left" w:pos="0"/>
        </w:tabs>
        <w:autoSpaceDE w:val="0"/>
        <w:ind w:firstLine="680"/>
        <w:jc w:val="both"/>
        <w:rPr>
          <w:sz w:val="27"/>
          <w:szCs w:val="27"/>
        </w:rPr>
      </w:pPr>
      <w:r w:rsidRPr="00623D8A">
        <w:rPr>
          <w:sz w:val="27"/>
          <w:szCs w:val="27"/>
        </w:rPr>
        <w:t>Соответствующие изменения положений Договора осуществляются путем подписания Сторонами дополнительного соглашения к Договору.</w:t>
      </w:r>
    </w:p>
    <w:p w:rsidR="00911FC2" w:rsidRPr="00911FC2" w:rsidRDefault="00911FC2" w:rsidP="00911FC2">
      <w:pPr>
        <w:widowControl w:val="0"/>
        <w:tabs>
          <w:tab w:val="left" w:pos="0"/>
        </w:tabs>
        <w:autoSpaceDE w:val="0"/>
        <w:ind w:firstLine="680"/>
        <w:jc w:val="both"/>
        <w:rPr>
          <w:sz w:val="27"/>
          <w:szCs w:val="27"/>
        </w:rPr>
      </w:pPr>
      <w:r>
        <w:rPr>
          <w:sz w:val="27"/>
          <w:szCs w:val="27"/>
        </w:rPr>
        <w:t>3</w:t>
      </w:r>
      <w:r w:rsidRPr="00911FC2">
        <w:rPr>
          <w:sz w:val="27"/>
          <w:szCs w:val="27"/>
        </w:rPr>
        <w:t>.</w:t>
      </w:r>
      <w:r>
        <w:rPr>
          <w:sz w:val="27"/>
          <w:szCs w:val="27"/>
        </w:rPr>
        <w:t>3</w:t>
      </w:r>
      <w:r w:rsidRPr="00911FC2">
        <w:rPr>
          <w:sz w:val="27"/>
          <w:szCs w:val="27"/>
        </w:rPr>
        <w:t xml:space="preserve">. Стоимость генподрядных услуг Заказчика составляет </w:t>
      </w:r>
      <w:r w:rsidR="00E20A7B">
        <w:rPr>
          <w:sz w:val="27"/>
          <w:szCs w:val="27"/>
        </w:rPr>
        <w:t>____</w:t>
      </w:r>
      <w:r w:rsidRPr="00911FC2">
        <w:rPr>
          <w:sz w:val="27"/>
          <w:szCs w:val="27"/>
        </w:rPr>
        <w:t xml:space="preserve">(пять) процентов от стоимости фактически выполненных </w:t>
      </w:r>
      <w:r>
        <w:rPr>
          <w:sz w:val="27"/>
          <w:szCs w:val="27"/>
        </w:rPr>
        <w:t>Подрядчиком</w:t>
      </w:r>
      <w:r w:rsidRPr="00911FC2">
        <w:rPr>
          <w:sz w:val="27"/>
          <w:szCs w:val="27"/>
        </w:rPr>
        <w:t xml:space="preserve"> работ. </w:t>
      </w:r>
    </w:p>
    <w:p w:rsidR="00911FC2" w:rsidRPr="00911FC2" w:rsidRDefault="00911FC2" w:rsidP="00911FC2">
      <w:pPr>
        <w:widowControl w:val="0"/>
        <w:tabs>
          <w:tab w:val="left" w:pos="0"/>
        </w:tabs>
        <w:autoSpaceDE w:val="0"/>
        <w:ind w:firstLine="680"/>
        <w:jc w:val="both"/>
        <w:rPr>
          <w:sz w:val="27"/>
          <w:szCs w:val="27"/>
        </w:rPr>
      </w:pPr>
      <w:r w:rsidRPr="00911FC2">
        <w:rPr>
          <w:sz w:val="27"/>
          <w:szCs w:val="27"/>
        </w:rPr>
        <w:tab/>
        <w:t>Заказчик в течение</w:t>
      </w:r>
      <w:r w:rsidR="00E20A7B">
        <w:rPr>
          <w:sz w:val="27"/>
          <w:szCs w:val="27"/>
        </w:rPr>
        <w:t>__</w:t>
      </w:r>
      <w:r w:rsidRPr="00911FC2">
        <w:rPr>
          <w:sz w:val="27"/>
          <w:szCs w:val="27"/>
        </w:rPr>
        <w:t>3 (</w:t>
      </w:r>
      <w:r w:rsidR="00E20A7B">
        <w:rPr>
          <w:sz w:val="27"/>
          <w:szCs w:val="27"/>
        </w:rPr>
        <w:t>____</w:t>
      </w:r>
      <w:r w:rsidRPr="00911FC2">
        <w:rPr>
          <w:sz w:val="27"/>
          <w:szCs w:val="27"/>
        </w:rPr>
        <w:t xml:space="preserve">) рабочих дней </w:t>
      </w:r>
      <w:proofErr w:type="gramStart"/>
      <w:r w:rsidRPr="00911FC2">
        <w:rPr>
          <w:sz w:val="27"/>
          <w:szCs w:val="27"/>
        </w:rPr>
        <w:t>с даты подписания</w:t>
      </w:r>
      <w:proofErr w:type="gramEnd"/>
      <w:r w:rsidRPr="00911FC2">
        <w:rPr>
          <w:sz w:val="27"/>
          <w:szCs w:val="27"/>
        </w:rPr>
        <w:t xml:space="preserve"> сторонами акта о приемке выполненных работ представляет Подрядчику Акт приемки оказанных генподрядных услуг по форме, установленной Приложением №3 к Договору. </w:t>
      </w:r>
    </w:p>
    <w:p w:rsidR="00911FC2" w:rsidRPr="00911FC2" w:rsidRDefault="00911FC2" w:rsidP="00911FC2">
      <w:pPr>
        <w:widowControl w:val="0"/>
        <w:tabs>
          <w:tab w:val="left" w:pos="0"/>
        </w:tabs>
        <w:autoSpaceDE w:val="0"/>
        <w:ind w:firstLine="680"/>
        <w:jc w:val="both"/>
        <w:rPr>
          <w:sz w:val="27"/>
          <w:szCs w:val="27"/>
        </w:rPr>
      </w:pPr>
      <w:r w:rsidRPr="00911FC2">
        <w:rPr>
          <w:sz w:val="27"/>
          <w:szCs w:val="27"/>
        </w:rPr>
        <w:tab/>
        <w:t>Подрядчик</w:t>
      </w:r>
      <w:r>
        <w:rPr>
          <w:sz w:val="27"/>
          <w:szCs w:val="27"/>
        </w:rPr>
        <w:t xml:space="preserve"> </w:t>
      </w:r>
      <w:r w:rsidRPr="00911FC2">
        <w:rPr>
          <w:sz w:val="27"/>
          <w:szCs w:val="27"/>
        </w:rPr>
        <w:t>в течение</w:t>
      </w:r>
      <w:proofErr w:type="gramStart"/>
      <w:r w:rsidRPr="00911FC2">
        <w:rPr>
          <w:sz w:val="27"/>
          <w:szCs w:val="27"/>
        </w:rPr>
        <w:t xml:space="preserve"> </w:t>
      </w:r>
      <w:r w:rsidR="00E20A7B">
        <w:rPr>
          <w:sz w:val="27"/>
          <w:szCs w:val="27"/>
        </w:rPr>
        <w:t>__</w:t>
      </w:r>
      <w:r w:rsidRPr="00911FC2">
        <w:rPr>
          <w:sz w:val="27"/>
          <w:szCs w:val="27"/>
        </w:rPr>
        <w:t>(</w:t>
      </w:r>
      <w:r w:rsidR="00E20A7B">
        <w:rPr>
          <w:sz w:val="27"/>
          <w:szCs w:val="27"/>
        </w:rPr>
        <w:t>____</w:t>
      </w:r>
      <w:r w:rsidRPr="00911FC2">
        <w:rPr>
          <w:sz w:val="27"/>
          <w:szCs w:val="27"/>
        </w:rPr>
        <w:t xml:space="preserve">) </w:t>
      </w:r>
      <w:proofErr w:type="gramEnd"/>
      <w:r w:rsidRPr="00911FC2">
        <w:rPr>
          <w:sz w:val="27"/>
          <w:szCs w:val="27"/>
        </w:rPr>
        <w:t xml:space="preserve">рабочих дней обязан подписать указанный </w:t>
      </w:r>
      <w:r w:rsidR="00434FD9">
        <w:rPr>
          <w:sz w:val="27"/>
          <w:szCs w:val="27"/>
        </w:rPr>
        <w:t>А</w:t>
      </w:r>
      <w:r w:rsidRPr="00911FC2">
        <w:rPr>
          <w:sz w:val="27"/>
          <w:szCs w:val="27"/>
        </w:rPr>
        <w:t xml:space="preserve">кт приемки оказанных генподрядных услуг или дать мотивированный отказ от его подписания. </w:t>
      </w:r>
    </w:p>
    <w:p w:rsidR="00911FC2" w:rsidRPr="00911FC2" w:rsidRDefault="00911FC2" w:rsidP="00911FC2">
      <w:pPr>
        <w:widowControl w:val="0"/>
        <w:tabs>
          <w:tab w:val="left" w:pos="0"/>
        </w:tabs>
        <w:autoSpaceDE w:val="0"/>
        <w:ind w:firstLine="680"/>
        <w:jc w:val="both"/>
        <w:rPr>
          <w:sz w:val="27"/>
          <w:szCs w:val="27"/>
        </w:rPr>
      </w:pPr>
      <w:r w:rsidRPr="00911FC2">
        <w:rPr>
          <w:sz w:val="27"/>
          <w:szCs w:val="27"/>
        </w:rPr>
        <w:tab/>
        <w:t xml:space="preserve">В случае нарушения указанного срока, </w:t>
      </w:r>
      <w:r w:rsidR="00434FD9">
        <w:rPr>
          <w:sz w:val="27"/>
          <w:szCs w:val="27"/>
        </w:rPr>
        <w:t>А</w:t>
      </w:r>
      <w:r w:rsidRPr="00911FC2">
        <w:rPr>
          <w:sz w:val="27"/>
          <w:szCs w:val="27"/>
        </w:rPr>
        <w:t>кт приемки оказанных генподрядных услуг считается оформленным Сторонами, а услуги Заказчика</w:t>
      </w:r>
      <w:r w:rsidR="00434FD9">
        <w:rPr>
          <w:sz w:val="27"/>
          <w:szCs w:val="27"/>
        </w:rPr>
        <w:t xml:space="preserve"> - </w:t>
      </w:r>
      <w:r w:rsidRPr="00911FC2">
        <w:rPr>
          <w:sz w:val="27"/>
          <w:szCs w:val="27"/>
        </w:rPr>
        <w:t xml:space="preserve"> подлежащими оплате согласно условиям Договора</w:t>
      </w:r>
    </w:p>
    <w:p w:rsidR="00911FC2" w:rsidRDefault="00911FC2" w:rsidP="00911FC2">
      <w:pPr>
        <w:widowControl w:val="0"/>
        <w:tabs>
          <w:tab w:val="left" w:pos="0"/>
        </w:tabs>
        <w:autoSpaceDE w:val="0"/>
        <w:ind w:firstLine="680"/>
        <w:jc w:val="both"/>
        <w:rPr>
          <w:sz w:val="27"/>
          <w:szCs w:val="27"/>
        </w:rPr>
      </w:pPr>
      <w:r w:rsidRPr="00911FC2">
        <w:rPr>
          <w:sz w:val="27"/>
          <w:szCs w:val="27"/>
        </w:rPr>
        <w:tab/>
        <w:t>Стоимость генподрядных услуг Заказчика удерживается при расчетах за фактически выполненные Подрядчиком работы.</w:t>
      </w:r>
    </w:p>
    <w:p w:rsidR="00A53E55" w:rsidRDefault="00A53E55" w:rsidP="00A542F0">
      <w:pPr>
        <w:pStyle w:val="22"/>
        <w:tabs>
          <w:tab w:val="left" w:pos="540"/>
          <w:tab w:val="left" w:pos="840"/>
        </w:tabs>
        <w:spacing w:after="0" w:line="240" w:lineRule="auto"/>
        <w:ind w:firstLine="709"/>
        <w:jc w:val="both"/>
        <w:rPr>
          <w:sz w:val="27"/>
          <w:szCs w:val="27"/>
        </w:rPr>
      </w:pPr>
      <w:r w:rsidRPr="00623D8A">
        <w:rPr>
          <w:sz w:val="27"/>
          <w:szCs w:val="27"/>
        </w:rPr>
        <w:t>3.</w:t>
      </w:r>
      <w:r w:rsidR="00911FC2">
        <w:rPr>
          <w:sz w:val="27"/>
          <w:szCs w:val="27"/>
        </w:rPr>
        <w:t>4</w:t>
      </w:r>
      <w:r w:rsidRPr="00623D8A">
        <w:rPr>
          <w:sz w:val="27"/>
          <w:szCs w:val="27"/>
        </w:rPr>
        <w:t xml:space="preserve">. </w:t>
      </w:r>
      <w:r w:rsidR="00B67C12" w:rsidRPr="00623D8A">
        <w:rPr>
          <w:sz w:val="27"/>
          <w:szCs w:val="27"/>
        </w:rPr>
        <w:t>Р</w:t>
      </w:r>
      <w:r w:rsidRPr="00623D8A">
        <w:rPr>
          <w:sz w:val="27"/>
          <w:szCs w:val="27"/>
        </w:rPr>
        <w:t>асчет</w:t>
      </w:r>
      <w:r w:rsidR="00674331">
        <w:rPr>
          <w:sz w:val="27"/>
          <w:szCs w:val="27"/>
        </w:rPr>
        <w:t>ы</w:t>
      </w:r>
      <w:r w:rsidRPr="00623D8A">
        <w:rPr>
          <w:sz w:val="27"/>
          <w:szCs w:val="27"/>
        </w:rPr>
        <w:t xml:space="preserve"> </w:t>
      </w:r>
      <w:r w:rsidR="00E66250" w:rsidRPr="00623D8A">
        <w:rPr>
          <w:sz w:val="27"/>
          <w:szCs w:val="27"/>
        </w:rPr>
        <w:t>по Договору осуществля</w:t>
      </w:r>
      <w:r w:rsidR="00674331">
        <w:rPr>
          <w:sz w:val="27"/>
          <w:szCs w:val="27"/>
        </w:rPr>
        <w:t>ю</w:t>
      </w:r>
      <w:r w:rsidR="00E66250" w:rsidRPr="00623D8A">
        <w:rPr>
          <w:sz w:val="27"/>
          <w:szCs w:val="27"/>
        </w:rPr>
        <w:t xml:space="preserve">тся </w:t>
      </w:r>
      <w:r w:rsidR="00E20849">
        <w:rPr>
          <w:sz w:val="27"/>
          <w:szCs w:val="27"/>
        </w:rPr>
        <w:t xml:space="preserve">в соответствии с разделом 6. Казначейское </w:t>
      </w:r>
      <w:r w:rsidR="00A542F0">
        <w:rPr>
          <w:sz w:val="27"/>
          <w:szCs w:val="27"/>
        </w:rPr>
        <w:t xml:space="preserve">сопровождение. </w:t>
      </w:r>
    </w:p>
    <w:p w:rsidR="00A542F0" w:rsidRPr="00623D8A" w:rsidRDefault="00A542F0" w:rsidP="00A542F0">
      <w:pPr>
        <w:pStyle w:val="22"/>
        <w:tabs>
          <w:tab w:val="left" w:pos="540"/>
          <w:tab w:val="left" w:pos="840"/>
        </w:tabs>
        <w:spacing w:after="0" w:line="240" w:lineRule="auto"/>
        <w:ind w:firstLine="709"/>
        <w:jc w:val="both"/>
        <w:rPr>
          <w:sz w:val="27"/>
          <w:szCs w:val="27"/>
        </w:rPr>
      </w:pPr>
      <w:r>
        <w:rPr>
          <w:sz w:val="27"/>
          <w:szCs w:val="27"/>
        </w:rPr>
        <w:t>3.</w:t>
      </w:r>
      <w:r w:rsidR="00911FC2">
        <w:rPr>
          <w:sz w:val="27"/>
          <w:szCs w:val="27"/>
        </w:rPr>
        <w:t>5</w:t>
      </w:r>
      <w:r>
        <w:rPr>
          <w:sz w:val="27"/>
          <w:szCs w:val="27"/>
        </w:rPr>
        <w:t xml:space="preserve">. </w:t>
      </w:r>
      <w:r w:rsidRPr="00A542F0">
        <w:rPr>
          <w:sz w:val="27"/>
          <w:szCs w:val="27"/>
        </w:rPr>
        <w:t xml:space="preserve">При производственной необходимости и в период отсутствия целевых средств на лицевом счете Заказчика допускается оплата с расчетного счёта Заказчика на расчетный счет </w:t>
      </w:r>
      <w:r w:rsidR="00911FC2">
        <w:rPr>
          <w:sz w:val="27"/>
          <w:szCs w:val="27"/>
        </w:rPr>
        <w:t>Подрядчика</w:t>
      </w:r>
      <w:r w:rsidRPr="00A542F0">
        <w:rPr>
          <w:sz w:val="27"/>
          <w:szCs w:val="27"/>
        </w:rPr>
        <w:t>.</w:t>
      </w:r>
    </w:p>
    <w:p w:rsidR="0054457D" w:rsidRPr="00623D8A" w:rsidRDefault="0054457D" w:rsidP="0066674C">
      <w:pPr>
        <w:pStyle w:val="22"/>
        <w:tabs>
          <w:tab w:val="left" w:pos="360"/>
          <w:tab w:val="left" w:pos="540"/>
          <w:tab w:val="left" w:pos="840"/>
        </w:tabs>
        <w:spacing w:after="0" w:line="240" w:lineRule="auto"/>
        <w:jc w:val="both"/>
        <w:rPr>
          <w:sz w:val="27"/>
          <w:szCs w:val="27"/>
        </w:rPr>
      </w:pPr>
    </w:p>
    <w:p w:rsidR="00CD5403" w:rsidRPr="00623D8A" w:rsidRDefault="00CB537D" w:rsidP="00CB537D">
      <w:pPr>
        <w:tabs>
          <w:tab w:val="left" w:pos="1200"/>
        </w:tabs>
        <w:jc w:val="center"/>
        <w:rPr>
          <w:b/>
          <w:bCs/>
          <w:sz w:val="27"/>
          <w:szCs w:val="27"/>
        </w:rPr>
      </w:pPr>
      <w:r w:rsidRPr="00623D8A">
        <w:rPr>
          <w:b/>
          <w:bCs/>
          <w:sz w:val="27"/>
          <w:szCs w:val="27"/>
        </w:rPr>
        <w:t xml:space="preserve">4. </w:t>
      </w:r>
      <w:r w:rsidR="00CD5403" w:rsidRPr="00623D8A">
        <w:rPr>
          <w:b/>
          <w:bCs/>
          <w:sz w:val="27"/>
          <w:szCs w:val="27"/>
        </w:rPr>
        <w:t>Права и обязанности Сторон</w:t>
      </w:r>
    </w:p>
    <w:p w:rsidR="002C14AA" w:rsidRPr="00623D8A" w:rsidRDefault="002C14AA" w:rsidP="002C14AA">
      <w:pPr>
        <w:tabs>
          <w:tab w:val="left" w:pos="1200"/>
        </w:tabs>
        <w:jc w:val="center"/>
        <w:rPr>
          <w:b/>
          <w:bCs/>
          <w:sz w:val="27"/>
          <w:szCs w:val="27"/>
        </w:rPr>
      </w:pPr>
    </w:p>
    <w:p w:rsidR="00CD5403" w:rsidRPr="00623D8A" w:rsidRDefault="00CD5403" w:rsidP="00CB537D">
      <w:pPr>
        <w:tabs>
          <w:tab w:val="left" w:pos="284"/>
          <w:tab w:val="left" w:pos="840"/>
        </w:tabs>
        <w:ind w:firstLine="709"/>
        <w:jc w:val="both"/>
        <w:rPr>
          <w:sz w:val="27"/>
          <w:szCs w:val="27"/>
        </w:rPr>
      </w:pPr>
      <w:r w:rsidRPr="00623D8A">
        <w:rPr>
          <w:sz w:val="27"/>
          <w:szCs w:val="27"/>
        </w:rPr>
        <w:t>4.1 Права и обязанности Подрядчика:</w:t>
      </w:r>
    </w:p>
    <w:p w:rsidR="00CD5403" w:rsidRPr="00623D8A" w:rsidRDefault="00CB537D" w:rsidP="00CB537D">
      <w:pPr>
        <w:pStyle w:val="210"/>
        <w:tabs>
          <w:tab w:val="left" w:pos="284"/>
          <w:tab w:val="left" w:pos="720"/>
          <w:tab w:val="left" w:pos="840"/>
        </w:tabs>
        <w:ind w:left="0" w:firstLine="709"/>
        <w:rPr>
          <w:sz w:val="27"/>
          <w:szCs w:val="27"/>
        </w:rPr>
      </w:pPr>
      <w:r w:rsidRPr="00623D8A">
        <w:rPr>
          <w:sz w:val="27"/>
          <w:szCs w:val="27"/>
        </w:rPr>
        <w:t xml:space="preserve">4.1.1. </w:t>
      </w:r>
      <w:r w:rsidR="00CD5403" w:rsidRPr="00623D8A">
        <w:rPr>
          <w:sz w:val="27"/>
          <w:szCs w:val="27"/>
        </w:rPr>
        <w:t xml:space="preserve">Подрядчик обязуется выполнить все работы надлежащим образом в объеме и в сроки, предусмотренные Договором, в полном соответствии с </w:t>
      </w:r>
      <w:r w:rsidR="00890E64" w:rsidRPr="00623D8A">
        <w:rPr>
          <w:sz w:val="27"/>
          <w:szCs w:val="27"/>
        </w:rPr>
        <w:t>Техническим заданием</w:t>
      </w:r>
      <w:r w:rsidR="00000FE2" w:rsidRPr="00623D8A">
        <w:rPr>
          <w:sz w:val="27"/>
          <w:szCs w:val="27"/>
        </w:rPr>
        <w:t xml:space="preserve"> </w:t>
      </w:r>
      <w:r w:rsidR="00890E64" w:rsidRPr="00623D8A">
        <w:rPr>
          <w:sz w:val="27"/>
          <w:szCs w:val="27"/>
        </w:rPr>
        <w:t xml:space="preserve">и </w:t>
      </w:r>
      <w:r w:rsidR="00825F7B" w:rsidRPr="00623D8A">
        <w:rPr>
          <w:sz w:val="27"/>
          <w:szCs w:val="27"/>
        </w:rPr>
        <w:t>Локальн</w:t>
      </w:r>
      <w:r w:rsidR="009E571C" w:rsidRPr="00623D8A">
        <w:rPr>
          <w:sz w:val="27"/>
          <w:szCs w:val="27"/>
        </w:rPr>
        <w:t>ой сметой</w:t>
      </w:r>
      <w:r w:rsidR="00000FE2" w:rsidRPr="00623D8A">
        <w:rPr>
          <w:sz w:val="27"/>
          <w:szCs w:val="27"/>
        </w:rPr>
        <w:t>.</w:t>
      </w:r>
    </w:p>
    <w:p w:rsidR="00CD5403" w:rsidRPr="00623D8A" w:rsidRDefault="00CB537D" w:rsidP="00CB537D">
      <w:pPr>
        <w:pStyle w:val="210"/>
        <w:tabs>
          <w:tab w:val="left" w:pos="284"/>
          <w:tab w:val="left" w:pos="720"/>
          <w:tab w:val="left" w:pos="840"/>
        </w:tabs>
        <w:ind w:left="0" w:firstLine="709"/>
        <w:rPr>
          <w:sz w:val="27"/>
          <w:szCs w:val="27"/>
        </w:rPr>
      </w:pPr>
      <w:r w:rsidRPr="00623D8A">
        <w:rPr>
          <w:sz w:val="27"/>
          <w:szCs w:val="27"/>
        </w:rPr>
        <w:t xml:space="preserve">4.1.2. </w:t>
      </w:r>
      <w:r w:rsidR="00CD5403" w:rsidRPr="00623D8A">
        <w:rPr>
          <w:sz w:val="27"/>
          <w:szCs w:val="27"/>
        </w:rPr>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B72881" w:rsidRDefault="00CB537D" w:rsidP="001401B0">
      <w:pPr>
        <w:pStyle w:val="210"/>
        <w:tabs>
          <w:tab w:val="left" w:pos="284"/>
          <w:tab w:val="left" w:pos="720"/>
          <w:tab w:val="left" w:pos="840"/>
        </w:tabs>
        <w:ind w:left="0" w:firstLine="709"/>
        <w:rPr>
          <w:sz w:val="27"/>
          <w:szCs w:val="27"/>
        </w:rPr>
      </w:pPr>
      <w:r w:rsidRPr="00623D8A">
        <w:rPr>
          <w:sz w:val="27"/>
          <w:szCs w:val="27"/>
        </w:rPr>
        <w:t xml:space="preserve">4.1.3. </w:t>
      </w:r>
      <w:r w:rsidR="001401B0">
        <w:rPr>
          <w:sz w:val="27"/>
          <w:szCs w:val="27"/>
        </w:rPr>
        <w:t>П</w:t>
      </w:r>
      <w:r w:rsidR="00FC4CB4" w:rsidRPr="00623D8A">
        <w:rPr>
          <w:sz w:val="27"/>
          <w:szCs w:val="27"/>
        </w:rPr>
        <w:t xml:space="preserve">одрядчик имеет право привлекать </w:t>
      </w:r>
      <w:r w:rsidR="00434FD9">
        <w:rPr>
          <w:sz w:val="27"/>
          <w:szCs w:val="27"/>
        </w:rPr>
        <w:t>с</w:t>
      </w:r>
      <w:r w:rsidR="00FC4CB4" w:rsidRPr="00623D8A">
        <w:rPr>
          <w:sz w:val="27"/>
          <w:szCs w:val="27"/>
        </w:rPr>
        <w:t>убподряд</w:t>
      </w:r>
      <w:r w:rsidR="00714FF5" w:rsidRPr="00623D8A">
        <w:rPr>
          <w:sz w:val="27"/>
          <w:szCs w:val="27"/>
        </w:rPr>
        <w:t xml:space="preserve">ные организации </w:t>
      </w:r>
      <w:r w:rsidR="00FC4CB4" w:rsidRPr="00623D8A">
        <w:rPr>
          <w:sz w:val="27"/>
          <w:szCs w:val="27"/>
        </w:rPr>
        <w:t xml:space="preserve">для выполнения работ по Договору </w:t>
      </w:r>
      <w:r w:rsidR="002E796B" w:rsidRPr="00623D8A">
        <w:rPr>
          <w:sz w:val="27"/>
          <w:szCs w:val="27"/>
        </w:rPr>
        <w:t>по</w:t>
      </w:r>
      <w:r w:rsidR="00FC4CB4" w:rsidRPr="00623D8A">
        <w:rPr>
          <w:sz w:val="27"/>
          <w:szCs w:val="27"/>
        </w:rPr>
        <w:t xml:space="preserve"> </w:t>
      </w:r>
      <w:r w:rsidR="00714FF5" w:rsidRPr="00623D8A">
        <w:rPr>
          <w:sz w:val="27"/>
          <w:szCs w:val="27"/>
        </w:rPr>
        <w:t>согласовани</w:t>
      </w:r>
      <w:r w:rsidR="002E796B" w:rsidRPr="00623D8A">
        <w:rPr>
          <w:sz w:val="27"/>
          <w:szCs w:val="27"/>
        </w:rPr>
        <w:t>ю</w:t>
      </w:r>
      <w:r w:rsidR="00FC4CB4" w:rsidRPr="00623D8A">
        <w:rPr>
          <w:sz w:val="27"/>
          <w:szCs w:val="27"/>
        </w:rPr>
        <w:t xml:space="preserve"> </w:t>
      </w:r>
      <w:r w:rsidR="002E796B" w:rsidRPr="00623D8A">
        <w:rPr>
          <w:sz w:val="27"/>
          <w:szCs w:val="27"/>
        </w:rPr>
        <w:t xml:space="preserve">с </w:t>
      </w:r>
      <w:r w:rsidR="00FC4CB4" w:rsidRPr="00623D8A">
        <w:rPr>
          <w:sz w:val="27"/>
          <w:szCs w:val="27"/>
        </w:rPr>
        <w:t>Заказчик</w:t>
      </w:r>
      <w:r w:rsidR="002E796B" w:rsidRPr="00623D8A">
        <w:rPr>
          <w:sz w:val="27"/>
          <w:szCs w:val="27"/>
        </w:rPr>
        <w:t>ом</w:t>
      </w:r>
      <w:r w:rsidR="00FC4CB4" w:rsidRPr="00623D8A">
        <w:rPr>
          <w:sz w:val="27"/>
          <w:szCs w:val="27"/>
        </w:rPr>
        <w:t xml:space="preserve">. Подрядчик несет перед Заказчиком ответственность за убытки, причиненные участием </w:t>
      </w:r>
      <w:r w:rsidR="00714FF5" w:rsidRPr="00623D8A">
        <w:rPr>
          <w:sz w:val="27"/>
          <w:szCs w:val="27"/>
        </w:rPr>
        <w:t>субподрядных организаций</w:t>
      </w:r>
      <w:r w:rsidR="00FC4CB4" w:rsidRPr="00623D8A">
        <w:rPr>
          <w:sz w:val="27"/>
          <w:szCs w:val="27"/>
        </w:rPr>
        <w:t xml:space="preserve"> в исполнении Договора. </w:t>
      </w:r>
      <w:r w:rsidR="00B72881" w:rsidRPr="00623D8A">
        <w:rPr>
          <w:sz w:val="27"/>
          <w:szCs w:val="27"/>
        </w:rPr>
        <w:t>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1D4725" w:rsidRPr="001D4725" w:rsidRDefault="001D4725" w:rsidP="001D4725">
      <w:pPr>
        <w:pStyle w:val="210"/>
        <w:tabs>
          <w:tab w:val="left" w:pos="0"/>
          <w:tab w:val="left" w:pos="284"/>
        </w:tabs>
        <w:ind w:left="0" w:firstLine="0"/>
        <w:rPr>
          <w:sz w:val="27"/>
          <w:szCs w:val="27"/>
        </w:rPr>
      </w:pPr>
      <w:r>
        <w:rPr>
          <w:sz w:val="27"/>
          <w:szCs w:val="27"/>
        </w:rPr>
        <w:tab/>
      </w:r>
      <w:r>
        <w:rPr>
          <w:sz w:val="27"/>
          <w:szCs w:val="27"/>
        </w:rPr>
        <w:tab/>
        <w:t>4.1.4</w:t>
      </w:r>
      <w:r w:rsidRPr="001D4725">
        <w:rPr>
          <w:sz w:val="27"/>
          <w:szCs w:val="27"/>
        </w:rPr>
        <w:tab/>
        <w:t xml:space="preserve">Подрядчик обязуется осуществлять складирование в штабели вырубленной ликвидной (деловой) древесины в границах </w:t>
      </w:r>
      <w:r w:rsidR="00434FD9">
        <w:rPr>
          <w:sz w:val="27"/>
          <w:szCs w:val="27"/>
        </w:rPr>
        <w:t>у</w:t>
      </w:r>
      <w:r w:rsidRPr="001D4725">
        <w:rPr>
          <w:sz w:val="27"/>
          <w:szCs w:val="27"/>
        </w:rPr>
        <w:t>частка, на площадках, предусмотренных Разрешительной документацией на рубку лесных насаждений и иной древесно-кустарниковой растительности.</w:t>
      </w:r>
    </w:p>
    <w:p w:rsidR="001D4725" w:rsidRPr="001D4725" w:rsidRDefault="001D4725" w:rsidP="001D4725">
      <w:pPr>
        <w:pStyle w:val="210"/>
        <w:tabs>
          <w:tab w:val="left" w:pos="0"/>
          <w:tab w:val="left" w:pos="284"/>
        </w:tabs>
        <w:ind w:left="0" w:firstLine="709"/>
        <w:rPr>
          <w:sz w:val="27"/>
          <w:szCs w:val="27"/>
        </w:rPr>
      </w:pPr>
      <w:r>
        <w:rPr>
          <w:sz w:val="27"/>
          <w:szCs w:val="27"/>
        </w:rPr>
        <w:lastRenderedPageBreak/>
        <w:t>4.1.5</w:t>
      </w:r>
      <w:r w:rsidRPr="001D4725">
        <w:rPr>
          <w:sz w:val="27"/>
          <w:szCs w:val="27"/>
        </w:rPr>
        <w:tab/>
        <w:t>По завершении рубки обеспечить комиссионное натурное освидетельствование вырубленной и складированной ликвидной древесины с участием представителей Заказчика, органов исполнительной власти в области лесных отношений и Подрядчика, с составлением акта осмотра мест рубок.</w:t>
      </w:r>
    </w:p>
    <w:p w:rsidR="001D4725" w:rsidRPr="001D4725" w:rsidRDefault="001D4725" w:rsidP="001D4725">
      <w:pPr>
        <w:pStyle w:val="210"/>
        <w:tabs>
          <w:tab w:val="left" w:pos="0"/>
          <w:tab w:val="left" w:pos="284"/>
        </w:tabs>
        <w:ind w:left="0" w:firstLine="709"/>
        <w:rPr>
          <w:sz w:val="27"/>
          <w:szCs w:val="27"/>
        </w:rPr>
      </w:pPr>
      <w:r>
        <w:rPr>
          <w:sz w:val="27"/>
          <w:szCs w:val="27"/>
        </w:rPr>
        <w:t>4.1.6</w:t>
      </w:r>
      <w:r w:rsidRPr="001D4725">
        <w:rPr>
          <w:sz w:val="27"/>
          <w:szCs w:val="27"/>
        </w:rPr>
        <w:t>.</w:t>
      </w:r>
      <w:r w:rsidRPr="001D4725">
        <w:rPr>
          <w:sz w:val="27"/>
          <w:szCs w:val="27"/>
        </w:rPr>
        <w:tab/>
        <w:t>Организовать хранение и обеспечить сохранность складированной древесины до проведения комиссионного натурного освидетельствования вырубленной и складированной ликвидной древесины</w:t>
      </w:r>
    </w:p>
    <w:p w:rsidR="001D4725" w:rsidRPr="001401B0" w:rsidRDefault="001D4725" w:rsidP="001D4725">
      <w:pPr>
        <w:pStyle w:val="210"/>
        <w:tabs>
          <w:tab w:val="left" w:pos="0"/>
          <w:tab w:val="left" w:pos="284"/>
        </w:tabs>
        <w:ind w:left="0" w:firstLine="709"/>
        <w:rPr>
          <w:b/>
          <w:i/>
          <w:sz w:val="27"/>
          <w:szCs w:val="27"/>
        </w:rPr>
      </w:pPr>
      <w:r>
        <w:rPr>
          <w:sz w:val="27"/>
          <w:szCs w:val="27"/>
        </w:rPr>
        <w:t>4.1.8.</w:t>
      </w:r>
      <w:r w:rsidRPr="001D4725">
        <w:rPr>
          <w:sz w:val="27"/>
          <w:szCs w:val="27"/>
        </w:rPr>
        <w:tab/>
        <w:t xml:space="preserve">Производить очистку мест рубок </w:t>
      </w:r>
      <w:proofErr w:type="gramStart"/>
      <w:r w:rsidRPr="001D4725">
        <w:rPr>
          <w:sz w:val="27"/>
          <w:szCs w:val="27"/>
        </w:rPr>
        <w:t xml:space="preserve">от порубочных остатков в соответствии с требованиями Разрешительной документации с приведением </w:t>
      </w:r>
      <w:r w:rsidR="00434FD9">
        <w:rPr>
          <w:sz w:val="27"/>
          <w:szCs w:val="27"/>
        </w:rPr>
        <w:t>у</w:t>
      </w:r>
      <w:r w:rsidRPr="001D4725">
        <w:rPr>
          <w:sz w:val="27"/>
          <w:szCs w:val="27"/>
        </w:rPr>
        <w:t>частка в состояние</w:t>
      </w:r>
      <w:proofErr w:type="gramEnd"/>
      <w:r w:rsidRPr="001D4725">
        <w:rPr>
          <w:sz w:val="27"/>
          <w:szCs w:val="27"/>
        </w:rPr>
        <w:t>, пригодное для дальнейшего использования.</w:t>
      </w:r>
    </w:p>
    <w:p w:rsidR="00CD5403" w:rsidRPr="00623D8A" w:rsidRDefault="00CB537D" w:rsidP="00CB537D">
      <w:pPr>
        <w:pStyle w:val="210"/>
        <w:tabs>
          <w:tab w:val="left" w:pos="284"/>
          <w:tab w:val="left" w:pos="720"/>
          <w:tab w:val="left" w:pos="840"/>
        </w:tabs>
        <w:ind w:left="0" w:firstLine="709"/>
        <w:rPr>
          <w:sz w:val="27"/>
          <w:szCs w:val="27"/>
        </w:rPr>
      </w:pPr>
      <w:r w:rsidRPr="00623D8A">
        <w:rPr>
          <w:sz w:val="27"/>
          <w:szCs w:val="27"/>
        </w:rPr>
        <w:t>4.1.</w:t>
      </w:r>
      <w:r w:rsidR="001D4725">
        <w:rPr>
          <w:sz w:val="27"/>
          <w:szCs w:val="27"/>
        </w:rPr>
        <w:t>9</w:t>
      </w:r>
      <w:r w:rsidRPr="00623D8A">
        <w:rPr>
          <w:sz w:val="27"/>
          <w:szCs w:val="27"/>
        </w:rPr>
        <w:t xml:space="preserve">. </w:t>
      </w:r>
      <w:r w:rsidR="00CD5403" w:rsidRPr="00623D8A">
        <w:rPr>
          <w:sz w:val="27"/>
          <w:szCs w:val="27"/>
        </w:rPr>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CD5403" w:rsidRPr="00623D8A" w:rsidRDefault="00CB537D" w:rsidP="00CB537D">
      <w:pPr>
        <w:pStyle w:val="210"/>
        <w:tabs>
          <w:tab w:val="left" w:pos="284"/>
          <w:tab w:val="left" w:pos="720"/>
          <w:tab w:val="left" w:pos="840"/>
        </w:tabs>
        <w:ind w:left="0" w:firstLine="709"/>
        <w:rPr>
          <w:sz w:val="27"/>
          <w:szCs w:val="27"/>
        </w:rPr>
      </w:pPr>
      <w:r w:rsidRPr="00623D8A">
        <w:rPr>
          <w:sz w:val="27"/>
          <w:szCs w:val="27"/>
        </w:rPr>
        <w:t>4.1.</w:t>
      </w:r>
      <w:r w:rsidR="001D4725">
        <w:rPr>
          <w:sz w:val="27"/>
          <w:szCs w:val="27"/>
        </w:rPr>
        <w:t>10</w:t>
      </w:r>
      <w:r w:rsidRPr="00623D8A">
        <w:rPr>
          <w:sz w:val="27"/>
          <w:szCs w:val="27"/>
        </w:rPr>
        <w:t xml:space="preserve">. </w:t>
      </w:r>
      <w:r w:rsidR="00CD5403" w:rsidRPr="00623D8A">
        <w:rPr>
          <w:sz w:val="27"/>
          <w:szCs w:val="27"/>
        </w:rPr>
        <w:t>Подрядчик несет ответственность за соблюдение правил техники безопасности и противопожарной безопасности при выполнении работ.</w:t>
      </w:r>
      <w:r w:rsidR="00FA1291" w:rsidRPr="00623D8A">
        <w:rPr>
          <w:sz w:val="27"/>
          <w:szCs w:val="27"/>
        </w:rPr>
        <w:t xml:space="preserve"> До начала работ Подрядчик обязан представить Заказчику копию приказа о назначении ответственного </w:t>
      </w:r>
      <w:r w:rsidR="00714FF5" w:rsidRPr="00623D8A">
        <w:rPr>
          <w:sz w:val="27"/>
          <w:szCs w:val="27"/>
        </w:rPr>
        <w:t>за производством работ</w:t>
      </w:r>
      <w:r w:rsidR="00FA1291" w:rsidRPr="00623D8A">
        <w:rPr>
          <w:sz w:val="27"/>
          <w:szCs w:val="27"/>
        </w:rPr>
        <w:t>.</w:t>
      </w:r>
    </w:p>
    <w:p w:rsidR="00CD5403" w:rsidRPr="00623D8A" w:rsidRDefault="00CB537D" w:rsidP="00CB537D">
      <w:pPr>
        <w:pStyle w:val="210"/>
        <w:tabs>
          <w:tab w:val="left" w:pos="284"/>
          <w:tab w:val="left" w:pos="720"/>
          <w:tab w:val="left" w:pos="840"/>
        </w:tabs>
        <w:ind w:left="0" w:firstLine="709"/>
        <w:rPr>
          <w:sz w:val="27"/>
          <w:szCs w:val="27"/>
        </w:rPr>
      </w:pPr>
      <w:r w:rsidRPr="00623D8A">
        <w:rPr>
          <w:sz w:val="27"/>
          <w:szCs w:val="27"/>
        </w:rPr>
        <w:t>4.1.</w:t>
      </w:r>
      <w:r w:rsidR="001D4725">
        <w:rPr>
          <w:sz w:val="27"/>
          <w:szCs w:val="27"/>
        </w:rPr>
        <w:t>11</w:t>
      </w:r>
      <w:r w:rsidRPr="00623D8A">
        <w:rPr>
          <w:sz w:val="27"/>
          <w:szCs w:val="27"/>
        </w:rPr>
        <w:t xml:space="preserve">. </w:t>
      </w:r>
      <w:r w:rsidR="00000FE2" w:rsidRPr="00623D8A">
        <w:rPr>
          <w:sz w:val="27"/>
          <w:szCs w:val="27"/>
        </w:rPr>
        <w:t>По согласованию с Заказчиком</w:t>
      </w:r>
      <w:r w:rsidR="00CD5403" w:rsidRPr="00623D8A">
        <w:rPr>
          <w:sz w:val="27"/>
          <w:szCs w:val="27"/>
        </w:rPr>
        <w:t xml:space="preserve">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rsidR="007A41B3" w:rsidRPr="00623D8A" w:rsidRDefault="00CB537D" w:rsidP="00CB537D">
      <w:pPr>
        <w:pStyle w:val="210"/>
        <w:tabs>
          <w:tab w:val="left" w:pos="284"/>
          <w:tab w:val="left" w:pos="720"/>
          <w:tab w:val="left" w:pos="840"/>
        </w:tabs>
        <w:ind w:left="0" w:firstLine="709"/>
        <w:rPr>
          <w:sz w:val="27"/>
          <w:szCs w:val="27"/>
        </w:rPr>
      </w:pPr>
      <w:r w:rsidRPr="00623D8A">
        <w:rPr>
          <w:sz w:val="27"/>
          <w:szCs w:val="27"/>
        </w:rPr>
        <w:t>4.1.</w:t>
      </w:r>
      <w:r w:rsidR="001D4725">
        <w:rPr>
          <w:sz w:val="27"/>
          <w:szCs w:val="27"/>
        </w:rPr>
        <w:t>12</w:t>
      </w:r>
      <w:r w:rsidRPr="00623D8A">
        <w:rPr>
          <w:sz w:val="27"/>
          <w:szCs w:val="27"/>
        </w:rPr>
        <w:t xml:space="preserve">. </w:t>
      </w:r>
      <w:r w:rsidR="007A41B3" w:rsidRPr="00623D8A">
        <w:rPr>
          <w:sz w:val="27"/>
          <w:szCs w:val="27"/>
        </w:rPr>
        <w:t>Работники Подрядчика обязаны соблюдать режим курения табака, установленный Заказчиком.</w:t>
      </w:r>
    </w:p>
    <w:p w:rsidR="0090501A" w:rsidRPr="00623D8A" w:rsidRDefault="0090501A" w:rsidP="00CB537D">
      <w:pPr>
        <w:pStyle w:val="210"/>
        <w:tabs>
          <w:tab w:val="left" w:pos="284"/>
          <w:tab w:val="left" w:pos="720"/>
          <w:tab w:val="left" w:pos="840"/>
        </w:tabs>
        <w:ind w:left="0" w:firstLine="709"/>
        <w:rPr>
          <w:sz w:val="27"/>
          <w:szCs w:val="27"/>
        </w:rPr>
      </w:pPr>
      <w:r w:rsidRPr="00623D8A">
        <w:rPr>
          <w:sz w:val="27"/>
          <w:szCs w:val="27"/>
        </w:rPr>
        <w:t>4.1.</w:t>
      </w:r>
      <w:r w:rsidR="001D4725">
        <w:rPr>
          <w:sz w:val="27"/>
          <w:szCs w:val="27"/>
        </w:rPr>
        <w:t>13</w:t>
      </w:r>
      <w:r w:rsidRPr="00623D8A">
        <w:rPr>
          <w:sz w:val="27"/>
          <w:szCs w:val="27"/>
        </w:rPr>
        <w:t xml:space="preserve">. </w:t>
      </w:r>
      <w:r w:rsidR="00E768AC" w:rsidRPr="00623D8A">
        <w:rPr>
          <w:sz w:val="27"/>
          <w:szCs w:val="27"/>
        </w:rPr>
        <w:t>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DA2301" w:rsidRDefault="00DA2301" w:rsidP="00CB537D">
      <w:pPr>
        <w:widowControl w:val="0"/>
        <w:shd w:val="clear" w:color="auto" w:fill="FFFFFF"/>
        <w:tabs>
          <w:tab w:val="left" w:pos="0"/>
          <w:tab w:val="left" w:pos="1134"/>
        </w:tabs>
        <w:autoSpaceDE w:val="0"/>
        <w:autoSpaceDN w:val="0"/>
        <w:adjustRightInd w:val="0"/>
        <w:ind w:firstLine="709"/>
        <w:jc w:val="both"/>
        <w:rPr>
          <w:sz w:val="27"/>
          <w:szCs w:val="27"/>
        </w:rPr>
      </w:pPr>
      <w:r w:rsidRPr="00623D8A">
        <w:rPr>
          <w:sz w:val="27"/>
          <w:szCs w:val="27"/>
        </w:rPr>
        <w:t>4.1.</w:t>
      </w:r>
      <w:r w:rsidR="001D4725">
        <w:rPr>
          <w:sz w:val="27"/>
          <w:szCs w:val="27"/>
        </w:rPr>
        <w:t>14</w:t>
      </w:r>
      <w:r w:rsidRPr="00623D8A">
        <w:rPr>
          <w:sz w:val="27"/>
          <w:szCs w:val="27"/>
        </w:rPr>
        <w:t xml:space="preserve">. В случае выявления контролирующими органами </w:t>
      </w:r>
      <w:r w:rsidR="00DF60F4" w:rsidRPr="00623D8A">
        <w:rPr>
          <w:sz w:val="27"/>
          <w:szCs w:val="27"/>
        </w:rPr>
        <w:t>применения</w:t>
      </w:r>
      <w:r w:rsidRPr="00623D8A">
        <w:rPr>
          <w:sz w:val="27"/>
          <w:szCs w:val="27"/>
        </w:rPr>
        <w:t xml:space="preserve"> расценок, коэффициентов, послуживших завышением стоимости выполнения работ</w:t>
      </w:r>
      <w:r w:rsidR="00DF60F4" w:rsidRPr="00623D8A">
        <w:rPr>
          <w:sz w:val="27"/>
          <w:szCs w:val="27"/>
        </w:rPr>
        <w:t xml:space="preserve">, завышения объемов выполненных работ </w:t>
      </w:r>
      <w:r w:rsidRPr="00623D8A">
        <w:rPr>
          <w:sz w:val="27"/>
          <w:szCs w:val="27"/>
        </w:rPr>
        <w:t>по Договору, Подрядчик обязан вернуть Заказчику излишне уплаченные денежные средства (штраф, пени) в течение</w:t>
      </w:r>
      <w:proofErr w:type="gramStart"/>
      <w:r w:rsidRPr="00623D8A">
        <w:rPr>
          <w:sz w:val="27"/>
          <w:szCs w:val="27"/>
        </w:rPr>
        <w:t xml:space="preserve"> </w:t>
      </w:r>
      <w:r w:rsidR="00E20A7B">
        <w:rPr>
          <w:sz w:val="27"/>
          <w:szCs w:val="27"/>
        </w:rPr>
        <w:t>___</w:t>
      </w:r>
      <w:r w:rsidRPr="00623D8A">
        <w:rPr>
          <w:sz w:val="27"/>
          <w:szCs w:val="27"/>
        </w:rPr>
        <w:t xml:space="preserve"> (</w:t>
      </w:r>
      <w:r w:rsidR="00E20A7B">
        <w:rPr>
          <w:sz w:val="27"/>
          <w:szCs w:val="27"/>
        </w:rPr>
        <w:t>___</w:t>
      </w:r>
      <w:r w:rsidRPr="00623D8A">
        <w:rPr>
          <w:sz w:val="27"/>
          <w:szCs w:val="27"/>
        </w:rPr>
        <w:t xml:space="preserve">) </w:t>
      </w:r>
      <w:proofErr w:type="gramEnd"/>
      <w:r w:rsidRPr="00623D8A">
        <w:rPr>
          <w:sz w:val="27"/>
          <w:szCs w:val="27"/>
        </w:rPr>
        <w:t xml:space="preserve">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w:t>
      </w:r>
      <w:r w:rsidR="007B73F8" w:rsidRPr="00623D8A">
        <w:rPr>
          <w:sz w:val="27"/>
          <w:szCs w:val="27"/>
        </w:rPr>
        <w:t>подписания Сторонами акта о приемке выполненных работ (форма №КС-2), справки о стоимости выполненных работ и затрат (форма №КС-3)</w:t>
      </w:r>
      <w:r w:rsidRPr="00623D8A">
        <w:rPr>
          <w:sz w:val="27"/>
          <w:szCs w:val="27"/>
        </w:rPr>
        <w:t>.</w:t>
      </w:r>
    </w:p>
    <w:p w:rsidR="0081381E" w:rsidRPr="00623D8A" w:rsidRDefault="0081381E" w:rsidP="00CB537D">
      <w:pPr>
        <w:widowControl w:val="0"/>
        <w:shd w:val="clear" w:color="auto" w:fill="FFFFFF"/>
        <w:tabs>
          <w:tab w:val="left" w:pos="0"/>
          <w:tab w:val="left" w:pos="1134"/>
        </w:tabs>
        <w:autoSpaceDE w:val="0"/>
        <w:autoSpaceDN w:val="0"/>
        <w:adjustRightInd w:val="0"/>
        <w:ind w:firstLine="709"/>
        <w:jc w:val="both"/>
        <w:rPr>
          <w:color w:val="000000"/>
          <w:sz w:val="27"/>
          <w:szCs w:val="27"/>
        </w:rPr>
      </w:pPr>
      <w:r>
        <w:rPr>
          <w:sz w:val="27"/>
          <w:szCs w:val="27"/>
        </w:rPr>
        <w:t>4.1.1</w:t>
      </w:r>
      <w:r w:rsidR="001D4725">
        <w:rPr>
          <w:sz w:val="27"/>
          <w:szCs w:val="27"/>
        </w:rPr>
        <w:t>5</w:t>
      </w:r>
      <w:r>
        <w:rPr>
          <w:sz w:val="27"/>
          <w:szCs w:val="27"/>
        </w:rPr>
        <w:t>. Подрядчик до начала производства работ обязуется разработать и предоставить для согласования с Заказчиком проект производства работ.</w:t>
      </w:r>
    </w:p>
    <w:p w:rsidR="00CD5403" w:rsidRPr="00623D8A" w:rsidRDefault="00CB537D" w:rsidP="00CB537D">
      <w:pPr>
        <w:tabs>
          <w:tab w:val="left" w:pos="284"/>
        </w:tabs>
        <w:ind w:firstLine="709"/>
        <w:jc w:val="both"/>
        <w:rPr>
          <w:sz w:val="27"/>
          <w:szCs w:val="27"/>
        </w:rPr>
      </w:pPr>
      <w:r w:rsidRPr="00623D8A">
        <w:rPr>
          <w:sz w:val="27"/>
          <w:szCs w:val="27"/>
        </w:rPr>
        <w:t>4.2.</w:t>
      </w:r>
      <w:r w:rsidR="00DA7719" w:rsidRPr="00623D8A">
        <w:rPr>
          <w:sz w:val="27"/>
          <w:szCs w:val="27"/>
        </w:rPr>
        <w:t xml:space="preserve"> </w:t>
      </w:r>
      <w:r w:rsidR="00CD5403" w:rsidRPr="00623D8A">
        <w:rPr>
          <w:sz w:val="27"/>
          <w:szCs w:val="27"/>
        </w:rPr>
        <w:t>Права и обязанности Заказчика:</w:t>
      </w:r>
    </w:p>
    <w:p w:rsidR="00CD5403" w:rsidRPr="00623D8A" w:rsidRDefault="00CB537D" w:rsidP="00CB537D">
      <w:pPr>
        <w:tabs>
          <w:tab w:val="left" w:pos="284"/>
          <w:tab w:val="left" w:pos="720"/>
          <w:tab w:val="left" w:pos="840"/>
        </w:tabs>
        <w:ind w:firstLine="709"/>
        <w:jc w:val="both"/>
        <w:rPr>
          <w:sz w:val="27"/>
          <w:szCs w:val="27"/>
        </w:rPr>
      </w:pPr>
      <w:r w:rsidRPr="00623D8A">
        <w:rPr>
          <w:sz w:val="27"/>
          <w:szCs w:val="27"/>
        </w:rPr>
        <w:t xml:space="preserve">4.2.1. </w:t>
      </w:r>
      <w:r w:rsidR="00CD5403" w:rsidRPr="00623D8A">
        <w:rPr>
          <w:sz w:val="27"/>
          <w:szCs w:val="27"/>
        </w:rPr>
        <w:t>Заказчик обязуется в сроки и в порядке, предусмотренные Договором осмотреть и принять результат выполненных работ, а при обнаружении недостатков немедленно заявить об этом Подрядчику.</w:t>
      </w:r>
    </w:p>
    <w:p w:rsidR="00CD5403" w:rsidRPr="00623D8A" w:rsidRDefault="00CB537D" w:rsidP="00CB537D">
      <w:pPr>
        <w:tabs>
          <w:tab w:val="left" w:pos="284"/>
          <w:tab w:val="left" w:pos="720"/>
          <w:tab w:val="left" w:pos="840"/>
        </w:tabs>
        <w:ind w:firstLine="709"/>
        <w:jc w:val="both"/>
        <w:rPr>
          <w:sz w:val="27"/>
          <w:szCs w:val="27"/>
        </w:rPr>
      </w:pPr>
      <w:r w:rsidRPr="00623D8A">
        <w:rPr>
          <w:sz w:val="27"/>
          <w:szCs w:val="27"/>
        </w:rPr>
        <w:t xml:space="preserve">4.2.2. </w:t>
      </w:r>
      <w:r w:rsidR="00CD5403" w:rsidRPr="00623D8A">
        <w:rPr>
          <w:sz w:val="27"/>
          <w:szCs w:val="27"/>
        </w:rPr>
        <w:t>Заказчик обязуется оплатить результат выполненных работ в размере, в сроки и в порядке, предусмотренные Договором.</w:t>
      </w:r>
    </w:p>
    <w:p w:rsidR="00CD5403" w:rsidRPr="00623D8A" w:rsidRDefault="00CB537D" w:rsidP="00CB537D">
      <w:pPr>
        <w:tabs>
          <w:tab w:val="left" w:pos="284"/>
          <w:tab w:val="left" w:pos="720"/>
          <w:tab w:val="left" w:pos="840"/>
        </w:tabs>
        <w:ind w:firstLine="709"/>
        <w:jc w:val="both"/>
        <w:rPr>
          <w:sz w:val="27"/>
          <w:szCs w:val="27"/>
        </w:rPr>
      </w:pPr>
      <w:r w:rsidRPr="00623D8A">
        <w:rPr>
          <w:sz w:val="27"/>
          <w:szCs w:val="27"/>
        </w:rPr>
        <w:t xml:space="preserve">4.2.3. </w:t>
      </w:r>
      <w:r w:rsidR="00CD5403" w:rsidRPr="00623D8A">
        <w:rPr>
          <w:sz w:val="27"/>
          <w:szCs w:val="27"/>
        </w:rPr>
        <w:t xml:space="preserve">Заказчик вправе назначить своего представителя для </w:t>
      </w:r>
      <w:r w:rsidR="0077633E" w:rsidRPr="00623D8A">
        <w:rPr>
          <w:sz w:val="27"/>
          <w:szCs w:val="27"/>
        </w:rPr>
        <w:t>производства строительного</w:t>
      </w:r>
      <w:r w:rsidR="00CD5403" w:rsidRPr="00623D8A">
        <w:rPr>
          <w:sz w:val="27"/>
          <w:szCs w:val="27"/>
        </w:rPr>
        <w:t xml:space="preserve"> контроля над ходом проведения работ.</w:t>
      </w:r>
    </w:p>
    <w:p w:rsidR="00CD5403" w:rsidRPr="00623D8A" w:rsidRDefault="00CB537D" w:rsidP="00CB537D">
      <w:pPr>
        <w:tabs>
          <w:tab w:val="left" w:pos="284"/>
          <w:tab w:val="left" w:pos="720"/>
          <w:tab w:val="left" w:pos="840"/>
        </w:tabs>
        <w:ind w:firstLine="709"/>
        <w:jc w:val="both"/>
        <w:rPr>
          <w:sz w:val="27"/>
          <w:szCs w:val="27"/>
        </w:rPr>
      </w:pPr>
      <w:r w:rsidRPr="00623D8A">
        <w:rPr>
          <w:sz w:val="27"/>
          <w:szCs w:val="27"/>
        </w:rPr>
        <w:lastRenderedPageBreak/>
        <w:t xml:space="preserve">4.2.4. </w:t>
      </w:r>
      <w:r w:rsidR="00CD5403" w:rsidRPr="00623D8A">
        <w:rPr>
          <w:sz w:val="27"/>
          <w:szCs w:val="27"/>
        </w:rPr>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54457D" w:rsidRPr="00623D8A" w:rsidRDefault="0054457D" w:rsidP="009E571C">
      <w:pPr>
        <w:tabs>
          <w:tab w:val="left" w:pos="720"/>
          <w:tab w:val="left" w:pos="1200"/>
        </w:tabs>
        <w:jc w:val="center"/>
        <w:rPr>
          <w:b/>
          <w:bCs/>
          <w:sz w:val="27"/>
          <w:szCs w:val="27"/>
        </w:rPr>
      </w:pPr>
    </w:p>
    <w:p w:rsidR="00CD5403" w:rsidRPr="00623D8A" w:rsidRDefault="00CB537D" w:rsidP="00CB537D">
      <w:pPr>
        <w:tabs>
          <w:tab w:val="left" w:pos="720"/>
          <w:tab w:val="left" w:pos="1200"/>
        </w:tabs>
        <w:jc w:val="center"/>
        <w:rPr>
          <w:b/>
          <w:bCs/>
          <w:sz w:val="27"/>
          <w:szCs w:val="27"/>
        </w:rPr>
      </w:pPr>
      <w:r w:rsidRPr="00623D8A">
        <w:rPr>
          <w:b/>
          <w:bCs/>
          <w:sz w:val="27"/>
          <w:szCs w:val="27"/>
        </w:rPr>
        <w:t xml:space="preserve">5. </w:t>
      </w:r>
      <w:r w:rsidR="00CD5403" w:rsidRPr="00623D8A">
        <w:rPr>
          <w:b/>
          <w:bCs/>
          <w:sz w:val="27"/>
          <w:szCs w:val="27"/>
        </w:rPr>
        <w:t>Порядок сдачи-приемки работ</w:t>
      </w:r>
    </w:p>
    <w:p w:rsidR="002C14AA" w:rsidRPr="00623D8A" w:rsidRDefault="002C14AA" w:rsidP="00CB537D">
      <w:pPr>
        <w:tabs>
          <w:tab w:val="left" w:pos="720"/>
          <w:tab w:val="left" w:pos="1200"/>
        </w:tabs>
        <w:ind w:firstLine="709"/>
        <w:jc w:val="center"/>
        <w:rPr>
          <w:b/>
          <w:bCs/>
          <w:sz w:val="27"/>
          <w:szCs w:val="27"/>
        </w:rPr>
      </w:pPr>
    </w:p>
    <w:p w:rsidR="00204BFE" w:rsidRDefault="00CD5403" w:rsidP="00CB537D">
      <w:pPr>
        <w:pStyle w:val="22"/>
        <w:tabs>
          <w:tab w:val="left" w:pos="360"/>
          <w:tab w:val="left" w:pos="540"/>
        </w:tabs>
        <w:spacing w:after="0" w:line="240" w:lineRule="auto"/>
        <w:ind w:firstLine="709"/>
        <w:jc w:val="both"/>
        <w:rPr>
          <w:color w:val="000000"/>
          <w:sz w:val="27"/>
          <w:szCs w:val="27"/>
        </w:rPr>
      </w:pPr>
      <w:r w:rsidRPr="00623D8A">
        <w:rPr>
          <w:sz w:val="27"/>
          <w:szCs w:val="27"/>
        </w:rPr>
        <w:t>5.1.</w:t>
      </w:r>
      <w:r w:rsidR="00CB537D" w:rsidRPr="00623D8A">
        <w:rPr>
          <w:sz w:val="27"/>
          <w:szCs w:val="27"/>
        </w:rPr>
        <w:t xml:space="preserve"> </w:t>
      </w:r>
      <w:r w:rsidRPr="00623D8A">
        <w:rPr>
          <w:color w:val="000000"/>
          <w:sz w:val="27"/>
          <w:szCs w:val="27"/>
        </w:rPr>
        <w:t xml:space="preserve">Подрядчик уведомляет Заказчика о завершении выполнения работ и предоставляет </w:t>
      </w:r>
      <w:r w:rsidR="00204BFE">
        <w:rPr>
          <w:color w:val="000000"/>
          <w:sz w:val="27"/>
          <w:szCs w:val="27"/>
        </w:rPr>
        <w:t>следующие документы:</w:t>
      </w:r>
    </w:p>
    <w:p w:rsidR="00204BFE" w:rsidRDefault="00204BFE" w:rsidP="00CB537D">
      <w:pPr>
        <w:pStyle w:val="22"/>
        <w:tabs>
          <w:tab w:val="left" w:pos="360"/>
          <w:tab w:val="left" w:pos="540"/>
        </w:tabs>
        <w:spacing w:after="0" w:line="240" w:lineRule="auto"/>
        <w:ind w:firstLine="709"/>
        <w:jc w:val="both"/>
        <w:rPr>
          <w:sz w:val="27"/>
          <w:szCs w:val="27"/>
        </w:rPr>
      </w:pPr>
      <w:r>
        <w:rPr>
          <w:color w:val="000000"/>
          <w:sz w:val="27"/>
          <w:szCs w:val="27"/>
        </w:rPr>
        <w:t xml:space="preserve">- </w:t>
      </w:r>
      <w:r w:rsidR="00CD5403" w:rsidRPr="00623D8A">
        <w:rPr>
          <w:sz w:val="27"/>
          <w:szCs w:val="27"/>
        </w:rPr>
        <w:t>акт о приемке выполненных работ (</w:t>
      </w:r>
      <w:r w:rsidR="00AC408B" w:rsidRPr="00623D8A">
        <w:rPr>
          <w:sz w:val="27"/>
          <w:szCs w:val="27"/>
        </w:rPr>
        <w:t>форма № КС-2</w:t>
      </w:r>
      <w:r w:rsidR="00A86245" w:rsidRPr="00623D8A">
        <w:rPr>
          <w:sz w:val="27"/>
          <w:szCs w:val="27"/>
        </w:rPr>
        <w:t xml:space="preserve">), </w:t>
      </w:r>
    </w:p>
    <w:p w:rsidR="00204BFE" w:rsidRDefault="00204BFE" w:rsidP="00CB537D">
      <w:pPr>
        <w:pStyle w:val="22"/>
        <w:tabs>
          <w:tab w:val="left" w:pos="360"/>
          <w:tab w:val="left" w:pos="540"/>
        </w:tabs>
        <w:spacing w:after="0" w:line="240" w:lineRule="auto"/>
        <w:ind w:firstLine="709"/>
        <w:jc w:val="both"/>
        <w:rPr>
          <w:sz w:val="27"/>
          <w:szCs w:val="27"/>
        </w:rPr>
      </w:pPr>
      <w:r>
        <w:rPr>
          <w:sz w:val="27"/>
          <w:szCs w:val="27"/>
        </w:rPr>
        <w:t xml:space="preserve">- </w:t>
      </w:r>
      <w:r w:rsidR="00A86245" w:rsidRPr="00623D8A">
        <w:rPr>
          <w:sz w:val="27"/>
          <w:szCs w:val="27"/>
        </w:rPr>
        <w:t>справку</w:t>
      </w:r>
      <w:r w:rsidR="00CD5403" w:rsidRPr="00623D8A">
        <w:rPr>
          <w:sz w:val="27"/>
          <w:szCs w:val="27"/>
        </w:rPr>
        <w:t xml:space="preserve"> о стоимости выполненных работ и затрат (форма № КС-3), </w:t>
      </w:r>
    </w:p>
    <w:p w:rsidR="00204BFE" w:rsidRDefault="00204BFE" w:rsidP="00CB537D">
      <w:pPr>
        <w:pStyle w:val="22"/>
        <w:tabs>
          <w:tab w:val="left" w:pos="360"/>
          <w:tab w:val="left" w:pos="540"/>
        </w:tabs>
        <w:spacing w:after="0" w:line="240" w:lineRule="auto"/>
        <w:ind w:firstLine="709"/>
        <w:jc w:val="both"/>
        <w:rPr>
          <w:sz w:val="27"/>
          <w:szCs w:val="27"/>
        </w:rPr>
      </w:pPr>
      <w:r>
        <w:rPr>
          <w:sz w:val="27"/>
          <w:szCs w:val="27"/>
        </w:rPr>
        <w:t xml:space="preserve">- </w:t>
      </w:r>
      <w:r w:rsidRPr="00204BFE">
        <w:rPr>
          <w:sz w:val="27"/>
          <w:szCs w:val="27"/>
        </w:rPr>
        <w:t>исполнительную документацию на выполненный в соответствии с представленными формами № КС-2, № КС-3 объем работ</w:t>
      </w:r>
      <w:r>
        <w:rPr>
          <w:sz w:val="27"/>
          <w:szCs w:val="27"/>
        </w:rPr>
        <w:t>,</w:t>
      </w:r>
    </w:p>
    <w:p w:rsidR="00204BFE" w:rsidRDefault="00204BFE" w:rsidP="00CB537D">
      <w:pPr>
        <w:pStyle w:val="22"/>
        <w:tabs>
          <w:tab w:val="left" w:pos="360"/>
          <w:tab w:val="left" w:pos="540"/>
        </w:tabs>
        <w:spacing w:after="0" w:line="240" w:lineRule="auto"/>
        <w:ind w:firstLine="709"/>
        <w:jc w:val="both"/>
        <w:rPr>
          <w:sz w:val="27"/>
          <w:szCs w:val="27"/>
        </w:rPr>
      </w:pPr>
      <w:r>
        <w:rPr>
          <w:sz w:val="27"/>
          <w:szCs w:val="27"/>
        </w:rPr>
        <w:t xml:space="preserve">- </w:t>
      </w:r>
      <w:r w:rsidRPr="00204BFE">
        <w:rPr>
          <w:sz w:val="27"/>
          <w:szCs w:val="27"/>
        </w:rPr>
        <w:t xml:space="preserve"> </w:t>
      </w:r>
      <w:r w:rsidR="00CD5403" w:rsidRPr="00623D8A">
        <w:rPr>
          <w:sz w:val="27"/>
          <w:szCs w:val="27"/>
        </w:rPr>
        <w:t>счет-фактуру</w:t>
      </w:r>
      <w:r>
        <w:rPr>
          <w:sz w:val="27"/>
          <w:szCs w:val="27"/>
        </w:rPr>
        <w:t xml:space="preserve"> на фактически </w:t>
      </w:r>
      <w:r w:rsidRPr="00204BFE">
        <w:rPr>
          <w:sz w:val="27"/>
          <w:szCs w:val="27"/>
        </w:rPr>
        <w:t>выполненный объем работ</w:t>
      </w:r>
      <w:r w:rsidR="00BD5F93">
        <w:rPr>
          <w:sz w:val="27"/>
          <w:szCs w:val="27"/>
        </w:rPr>
        <w:t xml:space="preserve">, </w:t>
      </w:r>
    </w:p>
    <w:p w:rsidR="00CD5403" w:rsidRDefault="00204BFE" w:rsidP="00CB537D">
      <w:pPr>
        <w:pStyle w:val="22"/>
        <w:tabs>
          <w:tab w:val="left" w:pos="360"/>
          <w:tab w:val="left" w:pos="540"/>
        </w:tabs>
        <w:spacing w:after="0" w:line="240" w:lineRule="auto"/>
        <w:ind w:firstLine="709"/>
        <w:jc w:val="both"/>
        <w:rPr>
          <w:sz w:val="27"/>
          <w:szCs w:val="27"/>
        </w:rPr>
      </w:pPr>
      <w:r>
        <w:rPr>
          <w:sz w:val="27"/>
          <w:szCs w:val="27"/>
        </w:rPr>
        <w:t xml:space="preserve">- </w:t>
      </w:r>
      <w:r w:rsidR="00BD5F93">
        <w:rPr>
          <w:sz w:val="27"/>
          <w:szCs w:val="27"/>
        </w:rPr>
        <w:t>счет</w:t>
      </w:r>
      <w:r>
        <w:rPr>
          <w:sz w:val="27"/>
          <w:szCs w:val="27"/>
        </w:rPr>
        <w:t xml:space="preserve">, </w:t>
      </w:r>
    </w:p>
    <w:p w:rsidR="00204BFE" w:rsidRPr="00623D8A" w:rsidRDefault="00204BFE" w:rsidP="00CB537D">
      <w:pPr>
        <w:pStyle w:val="22"/>
        <w:tabs>
          <w:tab w:val="left" w:pos="360"/>
          <w:tab w:val="left" w:pos="540"/>
        </w:tabs>
        <w:spacing w:after="0" w:line="240" w:lineRule="auto"/>
        <w:ind w:firstLine="709"/>
        <w:jc w:val="both"/>
        <w:rPr>
          <w:sz w:val="27"/>
          <w:szCs w:val="27"/>
        </w:rPr>
      </w:pPr>
      <w:r>
        <w:rPr>
          <w:sz w:val="27"/>
          <w:szCs w:val="27"/>
        </w:rPr>
        <w:t xml:space="preserve">- </w:t>
      </w:r>
      <w:r w:rsidR="00434FD9">
        <w:rPr>
          <w:sz w:val="27"/>
          <w:szCs w:val="27"/>
        </w:rPr>
        <w:t>А</w:t>
      </w:r>
      <w:r w:rsidRPr="00204BFE">
        <w:rPr>
          <w:sz w:val="27"/>
          <w:szCs w:val="27"/>
        </w:rPr>
        <w:t>кт приемки оказанных генподрядных услуг</w:t>
      </w:r>
      <w:r w:rsidR="00940024">
        <w:rPr>
          <w:sz w:val="27"/>
          <w:szCs w:val="27"/>
        </w:rPr>
        <w:t xml:space="preserve"> (Приложение №3)</w:t>
      </w:r>
      <w:r>
        <w:rPr>
          <w:sz w:val="27"/>
          <w:szCs w:val="27"/>
        </w:rPr>
        <w:t>.</w:t>
      </w:r>
    </w:p>
    <w:p w:rsidR="00CD5403" w:rsidRPr="00623D8A" w:rsidRDefault="00CB537D" w:rsidP="00CB537D">
      <w:pPr>
        <w:pStyle w:val="211"/>
        <w:tabs>
          <w:tab w:val="left" w:pos="360"/>
          <w:tab w:val="left" w:pos="540"/>
        </w:tabs>
        <w:ind w:firstLine="709"/>
        <w:rPr>
          <w:rFonts w:ascii="Times New Roman" w:hAnsi="Times New Roman"/>
          <w:sz w:val="27"/>
          <w:szCs w:val="27"/>
        </w:rPr>
      </w:pPr>
      <w:r w:rsidRPr="00623D8A">
        <w:rPr>
          <w:rFonts w:ascii="Times New Roman" w:hAnsi="Times New Roman"/>
          <w:sz w:val="27"/>
          <w:szCs w:val="27"/>
        </w:rPr>
        <w:t xml:space="preserve">5.2. </w:t>
      </w:r>
      <w:r w:rsidR="00CD5403" w:rsidRPr="00623D8A">
        <w:rPr>
          <w:rFonts w:ascii="Times New Roman" w:hAnsi="Times New Roman"/>
          <w:sz w:val="27"/>
          <w:szCs w:val="27"/>
        </w:rPr>
        <w:t>Зака</w:t>
      </w:r>
      <w:r w:rsidR="003F126D" w:rsidRPr="00623D8A">
        <w:rPr>
          <w:rFonts w:ascii="Times New Roman" w:hAnsi="Times New Roman"/>
          <w:sz w:val="27"/>
          <w:szCs w:val="27"/>
        </w:rPr>
        <w:t>зчик в течение 5 (пяти)</w:t>
      </w:r>
      <w:r w:rsidR="00CD5403" w:rsidRPr="00623D8A">
        <w:rPr>
          <w:rFonts w:ascii="Times New Roman" w:hAnsi="Times New Roman"/>
          <w:sz w:val="27"/>
          <w:szCs w:val="27"/>
        </w:rPr>
        <w:t xml:space="preserve"> рабочих дней со д</w:t>
      </w:r>
      <w:r w:rsidR="001207E1" w:rsidRPr="00623D8A">
        <w:rPr>
          <w:rFonts w:ascii="Times New Roman" w:hAnsi="Times New Roman"/>
          <w:sz w:val="27"/>
          <w:szCs w:val="27"/>
        </w:rPr>
        <w:t xml:space="preserve">ня получения указанных в </w:t>
      </w:r>
      <w:r w:rsidR="00B07B5D" w:rsidRPr="00623D8A">
        <w:rPr>
          <w:rFonts w:ascii="Times New Roman" w:hAnsi="Times New Roman"/>
          <w:sz w:val="27"/>
          <w:szCs w:val="27"/>
        </w:rPr>
        <w:t xml:space="preserve"> </w:t>
      </w:r>
      <w:r w:rsidR="00A86245" w:rsidRPr="00623D8A">
        <w:rPr>
          <w:rFonts w:ascii="Times New Roman" w:hAnsi="Times New Roman"/>
          <w:sz w:val="27"/>
          <w:szCs w:val="27"/>
        </w:rPr>
        <w:t xml:space="preserve">      </w:t>
      </w:r>
      <w:r w:rsidR="001207E1" w:rsidRPr="00623D8A">
        <w:rPr>
          <w:rFonts w:ascii="Times New Roman" w:hAnsi="Times New Roman"/>
          <w:sz w:val="27"/>
          <w:szCs w:val="27"/>
        </w:rPr>
        <w:t xml:space="preserve">п. 5.1. Договора </w:t>
      </w:r>
      <w:r w:rsidR="00CD5403" w:rsidRPr="00623D8A">
        <w:rPr>
          <w:rFonts w:ascii="Times New Roman" w:hAnsi="Times New Roman"/>
          <w:sz w:val="27"/>
          <w:szCs w:val="27"/>
        </w:rPr>
        <w:t>документов</w:t>
      </w:r>
      <w:r w:rsidR="00B67C12" w:rsidRPr="00623D8A">
        <w:rPr>
          <w:rFonts w:ascii="Times New Roman" w:hAnsi="Times New Roman"/>
          <w:sz w:val="27"/>
          <w:szCs w:val="27"/>
        </w:rPr>
        <w:t xml:space="preserve"> </w:t>
      </w:r>
      <w:r w:rsidR="00CD5403" w:rsidRPr="00623D8A">
        <w:rPr>
          <w:rFonts w:ascii="Times New Roman" w:hAnsi="Times New Roman"/>
          <w:sz w:val="27"/>
          <w:szCs w:val="27"/>
        </w:rPr>
        <w:t xml:space="preserve">обязан осмотреть результат выполненных работ и подписать </w:t>
      </w:r>
      <w:r w:rsidR="00EB1E93" w:rsidRPr="00623D8A">
        <w:rPr>
          <w:rFonts w:ascii="Times New Roman" w:hAnsi="Times New Roman"/>
          <w:sz w:val="27"/>
          <w:szCs w:val="27"/>
        </w:rPr>
        <w:t>полученные документы</w:t>
      </w:r>
      <w:r w:rsidR="00CD5403" w:rsidRPr="00623D8A">
        <w:rPr>
          <w:rFonts w:ascii="Times New Roman" w:hAnsi="Times New Roman"/>
          <w:sz w:val="27"/>
          <w:szCs w:val="27"/>
        </w:rPr>
        <w:t>, либо дать Подрядчику письменный отказ от приемки работ.</w:t>
      </w:r>
    </w:p>
    <w:p w:rsidR="00CD5403" w:rsidRPr="00623D8A" w:rsidRDefault="00CB537D" w:rsidP="00CB537D">
      <w:pPr>
        <w:pStyle w:val="211"/>
        <w:tabs>
          <w:tab w:val="left" w:pos="360"/>
          <w:tab w:val="left" w:pos="540"/>
        </w:tabs>
        <w:ind w:firstLine="709"/>
        <w:rPr>
          <w:rFonts w:ascii="Times New Roman" w:hAnsi="Times New Roman"/>
          <w:sz w:val="27"/>
          <w:szCs w:val="27"/>
        </w:rPr>
      </w:pPr>
      <w:r w:rsidRPr="00623D8A">
        <w:rPr>
          <w:rFonts w:ascii="Times New Roman" w:hAnsi="Times New Roman"/>
          <w:sz w:val="27"/>
          <w:szCs w:val="27"/>
        </w:rPr>
        <w:t xml:space="preserve">5.3. </w:t>
      </w:r>
      <w:r w:rsidR="00000FE2" w:rsidRPr="00623D8A">
        <w:rPr>
          <w:rFonts w:ascii="Times New Roman" w:hAnsi="Times New Roman"/>
          <w:sz w:val="27"/>
          <w:szCs w:val="27"/>
        </w:rPr>
        <w:t>В случае мотивированного отказа Сторонами составляется акт</w:t>
      </w:r>
      <w:r w:rsidR="00CD5403" w:rsidRPr="00623D8A">
        <w:rPr>
          <w:rFonts w:ascii="Times New Roman" w:hAnsi="Times New Roman"/>
          <w:sz w:val="27"/>
          <w:szCs w:val="27"/>
        </w:rPr>
        <w:t xml:space="preserve">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CD5403" w:rsidRPr="00623D8A" w:rsidRDefault="00CB537D" w:rsidP="00CB537D">
      <w:pPr>
        <w:pStyle w:val="211"/>
        <w:tabs>
          <w:tab w:val="left" w:pos="360"/>
          <w:tab w:val="left" w:pos="540"/>
        </w:tabs>
        <w:ind w:firstLine="709"/>
        <w:rPr>
          <w:rFonts w:ascii="Times New Roman" w:hAnsi="Times New Roman"/>
          <w:sz w:val="27"/>
          <w:szCs w:val="27"/>
        </w:rPr>
      </w:pPr>
      <w:r w:rsidRPr="00623D8A">
        <w:rPr>
          <w:rFonts w:ascii="Times New Roman" w:hAnsi="Times New Roman"/>
          <w:sz w:val="27"/>
          <w:szCs w:val="27"/>
        </w:rPr>
        <w:t xml:space="preserve">5.4. </w:t>
      </w:r>
      <w:r w:rsidR="00CD5403" w:rsidRPr="00623D8A">
        <w:rPr>
          <w:rFonts w:ascii="Times New Roman" w:hAnsi="Times New Roman"/>
          <w:sz w:val="27"/>
          <w:szCs w:val="27"/>
        </w:rPr>
        <w:t xml:space="preserve">Работы считаются принятыми с момента подписания Сторонами </w:t>
      </w:r>
      <w:r w:rsidR="00EB1E93" w:rsidRPr="00623D8A">
        <w:rPr>
          <w:rFonts w:ascii="Times New Roman" w:hAnsi="Times New Roman"/>
          <w:sz w:val="27"/>
          <w:szCs w:val="27"/>
        </w:rPr>
        <w:t>документов, указанных в п.5.1. Договора.</w:t>
      </w:r>
    </w:p>
    <w:p w:rsidR="00CD5403" w:rsidRPr="00623D8A" w:rsidRDefault="00CB537D" w:rsidP="00CB537D">
      <w:pPr>
        <w:pStyle w:val="211"/>
        <w:tabs>
          <w:tab w:val="left" w:pos="360"/>
          <w:tab w:val="left" w:pos="540"/>
        </w:tabs>
        <w:ind w:firstLine="709"/>
        <w:rPr>
          <w:rFonts w:ascii="Times New Roman" w:hAnsi="Times New Roman"/>
          <w:sz w:val="27"/>
          <w:szCs w:val="27"/>
        </w:rPr>
      </w:pPr>
      <w:r w:rsidRPr="00623D8A">
        <w:rPr>
          <w:rFonts w:ascii="Times New Roman" w:hAnsi="Times New Roman"/>
          <w:sz w:val="27"/>
          <w:szCs w:val="27"/>
        </w:rPr>
        <w:t xml:space="preserve">5.5. </w:t>
      </w:r>
      <w:r w:rsidR="00CD5403" w:rsidRPr="00623D8A">
        <w:rPr>
          <w:rFonts w:ascii="Times New Roman" w:hAnsi="Times New Roman"/>
          <w:sz w:val="27"/>
          <w:szCs w:val="27"/>
        </w:rPr>
        <w:t>Риск случайной гибели или случайного повреждения результата выполненных работ до их приемки Заказчиком несет Подрядчик.</w:t>
      </w:r>
    </w:p>
    <w:p w:rsidR="00CF06B7" w:rsidRPr="00623D8A" w:rsidRDefault="00CF06B7">
      <w:pPr>
        <w:tabs>
          <w:tab w:val="left" w:pos="360"/>
          <w:tab w:val="left" w:pos="840"/>
        </w:tabs>
        <w:rPr>
          <w:b/>
          <w:bCs/>
          <w:sz w:val="27"/>
          <w:szCs w:val="27"/>
        </w:rPr>
      </w:pPr>
    </w:p>
    <w:p w:rsidR="00A86245" w:rsidRPr="00623D8A" w:rsidRDefault="00A86245" w:rsidP="00A86245">
      <w:pPr>
        <w:pStyle w:val="af2"/>
        <w:widowControl w:val="0"/>
        <w:ind w:left="0"/>
        <w:jc w:val="center"/>
        <w:outlineLvl w:val="1"/>
        <w:rPr>
          <w:b/>
          <w:bCs/>
          <w:sz w:val="27"/>
          <w:szCs w:val="27"/>
        </w:rPr>
      </w:pPr>
      <w:r w:rsidRPr="00623D8A">
        <w:rPr>
          <w:b/>
          <w:bCs/>
          <w:sz w:val="27"/>
          <w:szCs w:val="27"/>
        </w:rPr>
        <w:t xml:space="preserve">6. </w:t>
      </w:r>
      <w:r w:rsidR="001401B0">
        <w:rPr>
          <w:b/>
          <w:bCs/>
          <w:sz w:val="27"/>
          <w:szCs w:val="27"/>
        </w:rPr>
        <w:t>Казначейское сопровождение</w:t>
      </w:r>
    </w:p>
    <w:p w:rsidR="00A86245" w:rsidRPr="00623D8A" w:rsidRDefault="00A86245" w:rsidP="00A86245">
      <w:pPr>
        <w:widowControl w:val="0"/>
        <w:jc w:val="center"/>
        <w:outlineLvl w:val="1"/>
        <w:rPr>
          <w:b/>
          <w:bCs/>
          <w:sz w:val="27"/>
          <w:szCs w:val="27"/>
        </w:rPr>
      </w:pPr>
    </w:p>
    <w:p w:rsidR="001401B0" w:rsidRPr="001401B0" w:rsidRDefault="001401B0" w:rsidP="001401B0">
      <w:pPr>
        <w:tabs>
          <w:tab w:val="left" w:pos="360"/>
          <w:tab w:val="left" w:pos="840"/>
        </w:tabs>
        <w:jc w:val="both"/>
        <w:rPr>
          <w:bCs/>
          <w:sz w:val="27"/>
          <w:szCs w:val="27"/>
        </w:rPr>
      </w:pPr>
      <w:r>
        <w:rPr>
          <w:bCs/>
          <w:sz w:val="27"/>
          <w:szCs w:val="27"/>
        </w:rPr>
        <w:tab/>
      </w:r>
      <w:r w:rsidRPr="001401B0">
        <w:rPr>
          <w:bCs/>
          <w:sz w:val="27"/>
          <w:szCs w:val="27"/>
        </w:rPr>
        <w:t>6.1. В соответствии с частью 2 статьи 5 Федерального закона от 02.12.2019 № 380-ФЗ «О федеральном бюджете на 2020 год и на плановый период 2021 и 2022 годов» и Постановлением Правительства Российской Федерации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приказом Министерства финансов РФ от 10.12.2019 № 220н (далее – порядок санкционирования целевых средств) Стороны применяют следующие положения:</w:t>
      </w:r>
    </w:p>
    <w:p w:rsidR="001401B0" w:rsidRPr="001401B0" w:rsidRDefault="001401B0" w:rsidP="001401B0">
      <w:pPr>
        <w:tabs>
          <w:tab w:val="left" w:pos="360"/>
          <w:tab w:val="left" w:pos="840"/>
        </w:tabs>
        <w:jc w:val="both"/>
        <w:rPr>
          <w:bCs/>
          <w:sz w:val="27"/>
          <w:szCs w:val="27"/>
        </w:rPr>
      </w:pPr>
      <w:r>
        <w:rPr>
          <w:bCs/>
          <w:sz w:val="27"/>
          <w:szCs w:val="27"/>
        </w:rPr>
        <w:tab/>
      </w:r>
      <w:r w:rsidRPr="001401B0">
        <w:rPr>
          <w:bCs/>
          <w:sz w:val="27"/>
          <w:szCs w:val="27"/>
        </w:rPr>
        <w:t>6.1.1 Расчеты по Договору подлежат казначейскому сопровождению целевых средств.</w:t>
      </w:r>
    </w:p>
    <w:p w:rsidR="001401B0" w:rsidRPr="001401B0" w:rsidRDefault="001401B0" w:rsidP="001401B0">
      <w:pPr>
        <w:tabs>
          <w:tab w:val="left" w:pos="360"/>
          <w:tab w:val="left" w:pos="840"/>
        </w:tabs>
        <w:jc w:val="both"/>
        <w:rPr>
          <w:bCs/>
          <w:sz w:val="27"/>
          <w:szCs w:val="27"/>
        </w:rPr>
      </w:pPr>
      <w:r>
        <w:rPr>
          <w:bCs/>
          <w:sz w:val="27"/>
          <w:szCs w:val="27"/>
        </w:rPr>
        <w:tab/>
      </w:r>
      <w:r w:rsidRPr="001401B0">
        <w:rPr>
          <w:bCs/>
          <w:sz w:val="27"/>
          <w:szCs w:val="27"/>
        </w:rPr>
        <w:t xml:space="preserve">6.1.2 </w:t>
      </w:r>
      <w:r w:rsidR="00911FC2">
        <w:rPr>
          <w:bCs/>
          <w:sz w:val="27"/>
          <w:szCs w:val="27"/>
        </w:rPr>
        <w:t>Подрядчик</w:t>
      </w:r>
      <w:r w:rsidRPr="001401B0">
        <w:rPr>
          <w:bCs/>
          <w:sz w:val="27"/>
          <w:szCs w:val="27"/>
        </w:rPr>
        <w:t xml:space="preserve"> обязан открыть лицевой счет для учета операций неучастника бюджетного процесса в территориальном органе Федерального казначейства (далее – лицевой счет </w:t>
      </w:r>
      <w:r w:rsidR="00911FC2">
        <w:rPr>
          <w:bCs/>
          <w:sz w:val="27"/>
          <w:szCs w:val="27"/>
        </w:rPr>
        <w:t>Подрядчика</w:t>
      </w:r>
      <w:r w:rsidRPr="001401B0">
        <w:rPr>
          <w:bCs/>
          <w:sz w:val="27"/>
          <w:szCs w:val="27"/>
        </w:rPr>
        <w:t xml:space="preserve">) в целях осуществления операций с целевыми средствами в соответствии с Правилами. В течение 3 (трех) рабочих дней после открытия лицевого счета </w:t>
      </w:r>
      <w:r w:rsidR="00911FC2">
        <w:rPr>
          <w:bCs/>
          <w:sz w:val="27"/>
          <w:szCs w:val="27"/>
        </w:rPr>
        <w:t>Подрядчик</w:t>
      </w:r>
      <w:r w:rsidRPr="001401B0">
        <w:rPr>
          <w:bCs/>
          <w:sz w:val="27"/>
          <w:szCs w:val="27"/>
        </w:rPr>
        <w:t xml:space="preserve"> обязан уведомить об этом Заказчика. Уведомление должно содержать все необходимые реквизиты, достаточные для </w:t>
      </w:r>
      <w:r w:rsidRPr="001401B0">
        <w:rPr>
          <w:bCs/>
          <w:sz w:val="27"/>
          <w:szCs w:val="27"/>
        </w:rPr>
        <w:lastRenderedPageBreak/>
        <w:t>осуществления расчетов по Договору. Заключение дополнительного соглашения в данном случае не требуется.</w:t>
      </w:r>
    </w:p>
    <w:p w:rsidR="001401B0" w:rsidRPr="001401B0" w:rsidRDefault="001401B0" w:rsidP="001401B0">
      <w:pPr>
        <w:tabs>
          <w:tab w:val="left" w:pos="360"/>
          <w:tab w:val="left" w:pos="840"/>
        </w:tabs>
        <w:jc w:val="both"/>
        <w:rPr>
          <w:bCs/>
          <w:sz w:val="27"/>
          <w:szCs w:val="27"/>
        </w:rPr>
      </w:pPr>
      <w:r>
        <w:rPr>
          <w:bCs/>
          <w:sz w:val="27"/>
          <w:szCs w:val="27"/>
        </w:rPr>
        <w:tab/>
      </w:r>
      <w:r w:rsidRPr="001401B0">
        <w:rPr>
          <w:bCs/>
          <w:sz w:val="27"/>
          <w:szCs w:val="27"/>
        </w:rPr>
        <w:t xml:space="preserve">6.1.3 </w:t>
      </w:r>
      <w:r w:rsidRPr="001401B0">
        <w:rPr>
          <w:bCs/>
          <w:sz w:val="27"/>
          <w:szCs w:val="27"/>
        </w:rPr>
        <w:tab/>
      </w:r>
      <w:r w:rsidR="00911FC2">
        <w:rPr>
          <w:bCs/>
          <w:sz w:val="27"/>
          <w:szCs w:val="27"/>
        </w:rPr>
        <w:t>Подрядчик</w:t>
      </w:r>
      <w:r w:rsidRPr="001401B0">
        <w:rPr>
          <w:bCs/>
          <w:sz w:val="27"/>
          <w:szCs w:val="27"/>
        </w:rPr>
        <w:t xml:space="preserve"> обязан представлять в территориальный орган Федерального казначейства документы, предусмотренные порядком санкционирования целевых средств.</w:t>
      </w:r>
    </w:p>
    <w:p w:rsidR="001401B0" w:rsidRPr="001401B0" w:rsidRDefault="001401B0" w:rsidP="001401B0">
      <w:pPr>
        <w:tabs>
          <w:tab w:val="left" w:pos="360"/>
          <w:tab w:val="left" w:pos="840"/>
        </w:tabs>
        <w:jc w:val="both"/>
        <w:rPr>
          <w:bCs/>
          <w:sz w:val="27"/>
          <w:szCs w:val="27"/>
        </w:rPr>
      </w:pPr>
      <w:r>
        <w:rPr>
          <w:bCs/>
          <w:sz w:val="27"/>
          <w:szCs w:val="27"/>
        </w:rPr>
        <w:tab/>
      </w:r>
      <w:r w:rsidRPr="001401B0">
        <w:rPr>
          <w:bCs/>
          <w:sz w:val="27"/>
          <w:szCs w:val="27"/>
        </w:rPr>
        <w:t xml:space="preserve">6.1.4 </w:t>
      </w:r>
      <w:r w:rsidR="00911FC2">
        <w:rPr>
          <w:bCs/>
          <w:sz w:val="27"/>
          <w:szCs w:val="27"/>
        </w:rPr>
        <w:t>Подрядчик</w:t>
      </w:r>
      <w:r w:rsidRPr="001401B0">
        <w:rPr>
          <w:bCs/>
          <w:sz w:val="27"/>
          <w:szCs w:val="27"/>
        </w:rPr>
        <w:t xml:space="preserve"> обязан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порядке, установленном Министерством финансов Российской Федерации. </w:t>
      </w:r>
    </w:p>
    <w:p w:rsidR="001401B0" w:rsidRPr="001401B0" w:rsidRDefault="001401B0" w:rsidP="001401B0">
      <w:pPr>
        <w:tabs>
          <w:tab w:val="left" w:pos="360"/>
          <w:tab w:val="left" w:pos="840"/>
        </w:tabs>
        <w:jc w:val="both"/>
        <w:rPr>
          <w:bCs/>
          <w:sz w:val="27"/>
          <w:szCs w:val="27"/>
        </w:rPr>
      </w:pPr>
      <w:r>
        <w:rPr>
          <w:bCs/>
          <w:sz w:val="27"/>
          <w:szCs w:val="27"/>
        </w:rPr>
        <w:tab/>
      </w:r>
      <w:r w:rsidRPr="001401B0">
        <w:rPr>
          <w:bCs/>
          <w:sz w:val="27"/>
          <w:szCs w:val="27"/>
        </w:rPr>
        <w:t xml:space="preserve">6.1.5. </w:t>
      </w:r>
      <w:proofErr w:type="gramStart"/>
      <w:r w:rsidRPr="001401B0">
        <w:rPr>
          <w:bCs/>
          <w:sz w:val="27"/>
          <w:szCs w:val="27"/>
        </w:rPr>
        <w:t xml:space="preserve">Оплата </w:t>
      </w:r>
      <w:r w:rsidR="008358EB">
        <w:rPr>
          <w:bCs/>
          <w:sz w:val="27"/>
          <w:szCs w:val="27"/>
        </w:rPr>
        <w:t>выполненных работ</w:t>
      </w:r>
      <w:r w:rsidRPr="001401B0">
        <w:rPr>
          <w:bCs/>
          <w:sz w:val="27"/>
          <w:szCs w:val="27"/>
        </w:rPr>
        <w:t xml:space="preserve"> осуществляется в течение </w:t>
      </w:r>
      <w:r w:rsidR="00F33F75">
        <w:rPr>
          <w:bCs/>
          <w:sz w:val="27"/>
          <w:szCs w:val="27"/>
        </w:rPr>
        <w:t>___</w:t>
      </w:r>
      <w:r w:rsidRPr="001401B0">
        <w:rPr>
          <w:bCs/>
          <w:sz w:val="27"/>
          <w:szCs w:val="27"/>
        </w:rPr>
        <w:t xml:space="preserve"> (</w:t>
      </w:r>
      <w:r w:rsidR="00F33F75">
        <w:rPr>
          <w:bCs/>
          <w:sz w:val="27"/>
          <w:szCs w:val="27"/>
        </w:rPr>
        <w:t>______</w:t>
      </w:r>
      <w:r w:rsidRPr="001401B0">
        <w:rPr>
          <w:bCs/>
          <w:sz w:val="27"/>
          <w:szCs w:val="27"/>
        </w:rPr>
        <w:t xml:space="preserve">) рабочих дней с даты подписания Сторонами </w:t>
      </w:r>
      <w:r w:rsidR="00BD5F93" w:rsidRPr="00BD5F93">
        <w:rPr>
          <w:bCs/>
          <w:sz w:val="27"/>
          <w:szCs w:val="27"/>
        </w:rPr>
        <w:t>акт</w:t>
      </w:r>
      <w:r w:rsidR="00BD5F93">
        <w:rPr>
          <w:bCs/>
          <w:sz w:val="27"/>
          <w:szCs w:val="27"/>
        </w:rPr>
        <w:t>а</w:t>
      </w:r>
      <w:r w:rsidR="00BD5F93" w:rsidRPr="00BD5F93">
        <w:rPr>
          <w:bCs/>
          <w:sz w:val="27"/>
          <w:szCs w:val="27"/>
        </w:rPr>
        <w:t xml:space="preserve"> о приемке выполненн</w:t>
      </w:r>
      <w:r w:rsidR="00BD5F93">
        <w:rPr>
          <w:bCs/>
          <w:sz w:val="27"/>
          <w:szCs w:val="27"/>
        </w:rPr>
        <w:t>ых работ (форма № КС-2), справки</w:t>
      </w:r>
      <w:r w:rsidR="00BD5F93" w:rsidRPr="00BD5F93">
        <w:rPr>
          <w:bCs/>
          <w:sz w:val="27"/>
          <w:szCs w:val="27"/>
        </w:rPr>
        <w:t xml:space="preserve"> о стоимости выполненных работ и затрат (форма № КС-3), </w:t>
      </w:r>
      <w:r w:rsidR="00BD5F93">
        <w:rPr>
          <w:bCs/>
          <w:sz w:val="27"/>
          <w:szCs w:val="27"/>
        </w:rPr>
        <w:t>при предоставлении счета и счет-фактуры</w:t>
      </w:r>
      <w:r w:rsidR="00BD5F93" w:rsidRPr="00BD5F93">
        <w:rPr>
          <w:bCs/>
          <w:sz w:val="27"/>
          <w:szCs w:val="27"/>
        </w:rPr>
        <w:t xml:space="preserve"> </w:t>
      </w:r>
      <w:r w:rsidRPr="001401B0">
        <w:rPr>
          <w:bCs/>
          <w:sz w:val="27"/>
          <w:szCs w:val="27"/>
        </w:rPr>
        <w:t>при условии поступления денежных средств от Государственного заказчика и проведения территориальным органом Федерального казначейства проверки документов-оснований, предусмотренных порядком санкционирования целевых средств.</w:t>
      </w:r>
      <w:proofErr w:type="gramEnd"/>
    </w:p>
    <w:p w:rsidR="001401B0" w:rsidRPr="001401B0" w:rsidRDefault="001401B0" w:rsidP="001401B0">
      <w:pPr>
        <w:tabs>
          <w:tab w:val="left" w:pos="360"/>
          <w:tab w:val="left" w:pos="840"/>
        </w:tabs>
        <w:jc w:val="both"/>
        <w:rPr>
          <w:bCs/>
          <w:sz w:val="27"/>
          <w:szCs w:val="27"/>
        </w:rPr>
      </w:pPr>
      <w:r>
        <w:rPr>
          <w:bCs/>
          <w:sz w:val="27"/>
          <w:szCs w:val="27"/>
        </w:rPr>
        <w:tab/>
      </w:r>
      <w:r w:rsidRPr="001401B0">
        <w:rPr>
          <w:bCs/>
          <w:sz w:val="27"/>
          <w:szCs w:val="27"/>
        </w:rPr>
        <w:t>6.2. При казначейском сопровождении целевых средств запрещается перечисление целевых средств:</w:t>
      </w:r>
    </w:p>
    <w:p w:rsidR="001401B0" w:rsidRPr="001401B0" w:rsidRDefault="001401B0" w:rsidP="001401B0">
      <w:pPr>
        <w:tabs>
          <w:tab w:val="left" w:pos="360"/>
          <w:tab w:val="left" w:pos="840"/>
        </w:tabs>
        <w:jc w:val="both"/>
        <w:rPr>
          <w:bCs/>
          <w:sz w:val="27"/>
          <w:szCs w:val="27"/>
        </w:rPr>
      </w:pPr>
      <w:r w:rsidRPr="001401B0">
        <w:rPr>
          <w:bCs/>
          <w:sz w:val="27"/>
          <w:szCs w:val="27"/>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1401B0" w:rsidRPr="001401B0" w:rsidRDefault="001401B0" w:rsidP="001401B0">
      <w:pPr>
        <w:tabs>
          <w:tab w:val="left" w:pos="360"/>
          <w:tab w:val="left" w:pos="840"/>
        </w:tabs>
        <w:jc w:val="both"/>
        <w:rPr>
          <w:bCs/>
          <w:sz w:val="27"/>
          <w:szCs w:val="27"/>
        </w:rPr>
      </w:pPr>
      <w:r w:rsidRPr="001401B0">
        <w:rPr>
          <w:bCs/>
          <w:sz w:val="27"/>
          <w:szCs w:val="27"/>
        </w:rPr>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Правил;</w:t>
      </w:r>
    </w:p>
    <w:p w:rsidR="001401B0" w:rsidRPr="001401B0" w:rsidRDefault="001401B0" w:rsidP="001401B0">
      <w:pPr>
        <w:tabs>
          <w:tab w:val="left" w:pos="360"/>
          <w:tab w:val="left" w:pos="840"/>
        </w:tabs>
        <w:jc w:val="both"/>
        <w:rPr>
          <w:bCs/>
          <w:sz w:val="27"/>
          <w:szCs w:val="27"/>
        </w:rPr>
      </w:pPr>
      <w:r w:rsidRPr="001401B0">
        <w:rPr>
          <w:bCs/>
          <w:sz w:val="27"/>
          <w:szCs w:val="27"/>
        </w:rPr>
        <w:t xml:space="preserve">на счета, открытые </w:t>
      </w:r>
      <w:r w:rsidR="00911FC2">
        <w:rPr>
          <w:bCs/>
          <w:sz w:val="27"/>
          <w:szCs w:val="27"/>
        </w:rPr>
        <w:t>Подрядчиком</w:t>
      </w:r>
      <w:r w:rsidRPr="001401B0">
        <w:rPr>
          <w:bCs/>
          <w:sz w:val="27"/>
          <w:szCs w:val="27"/>
        </w:rPr>
        <w:t xml:space="preserve"> в кредитной организации, за исключением случаев, перечисленных в абзацах 4-10 подпункта а</w:t>
      </w:r>
      <w:ins w:id="0" w:author="Михеева Елена Станиславовна" w:date="2020-06-05T09:50:00Z">
        <w:r w:rsidR="008358EB">
          <w:rPr>
            <w:bCs/>
            <w:sz w:val="27"/>
            <w:szCs w:val="27"/>
          </w:rPr>
          <w:t>)</w:t>
        </w:r>
      </w:ins>
      <w:r w:rsidRPr="001401B0">
        <w:rPr>
          <w:bCs/>
          <w:sz w:val="27"/>
          <w:szCs w:val="27"/>
        </w:rPr>
        <w:t xml:space="preserve"> пункта 6 Правил.</w:t>
      </w:r>
    </w:p>
    <w:p w:rsidR="001401B0" w:rsidRPr="001401B0" w:rsidRDefault="001401B0" w:rsidP="001401B0">
      <w:pPr>
        <w:tabs>
          <w:tab w:val="left" w:pos="360"/>
          <w:tab w:val="left" w:pos="840"/>
        </w:tabs>
        <w:jc w:val="both"/>
        <w:rPr>
          <w:bCs/>
          <w:sz w:val="27"/>
          <w:szCs w:val="27"/>
        </w:rPr>
      </w:pPr>
      <w:r>
        <w:rPr>
          <w:bCs/>
          <w:sz w:val="27"/>
          <w:szCs w:val="27"/>
        </w:rPr>
        <w:tab/>
      </w:r>
      <w:r w:rsidRPr="001401B0">
        <w:rPr>
          <w:bCs/>
          <w:sz w:val="27"/>
          <w:szCs w:val="27"/>
        </w:rPr>
        <w:t xml:space="preserve">6.3. </w:t>
      </w:r>
      <w:r w:rsidR="00911FC2">
        <w:rPr>
          <w:bCs/>
          <w:sz w:val="27"/>
          <w:szCs w:val="27"/>
        </w:rPr>
        <w:t>Подрядчик</w:t>
      </w:r>
      <w:r w:rsidRPr="001401B0">
        <w:rPr>
          <w:bCs/>
          <w:sz w:val="27"/>
          <w:szCs w:val="27"/>
        </w:rPr>
        <w:t xml:space="preserve"> обязан указывать в платежных и расчетных документах, а также в документах-основаниях ИГК. Под документами-основаниями Стороны Договора понимают первичные документы бухгалтерского учета. </w:t>
      </w:r>
    </w:p>
    <w:p w:rsidR="001401B0" w:rsidRPr="001401B0" w:rsidRDefault="001401B0" w:rsidP="001401B0">
      <w:pPr>
        <w:tabs>
          <w:tab w:val="left" w:pos="360"/>
          <w:tab w:val="left" w:pos="840"/>
        </w:tabs>
        <w:jc w:val="both"/>
        <w:rPr>
          <w:bCs/>
          <w:sz w:val="27"/>
          <w:szCs w:val="27"/>
        </w:rPr>
      </w:pPr>
      <w:r>
        <w:rPr>
          <w:bCs/>
          <w:sz w:val="27"/>
          <w:szCs w:val="27"/>
        </w:rPr>
        <w:tab/>
      </w:r>
      <w:r w:rsidRPr="001401B0">
        <w:rPr>
          <w:bCs/>
          <w:sz w:val="27"/>
          <w:szCs w:val="27"/>
        </w:rPr>
        <w:t xml:space="preserve">6.4. Перечисление целевых средств с лицевого счета Заказчика на лицевой счет </w:t>
      </w:r>
      <w:r w:rsidR="00911FC2">
        <w:rPr>
          <w:bCs/>
          <w:sz w:val="27"/>
          <w:szCs w:val="27"/>
        </w:rPr>
        <w:t>Подрядчика</w:t>
      </w:r>
      <w:r w:rsidRPr="001401B0">
        <w:rPr>
          <w:bCs/>
          <w:sz w:val="27"/>
          <w:szCs w:val="27"/>
        </w:rPr>
        <w:t>, открытый в территориальном органе Федерального казначейства, осуществляется после исполнения Договора (этапа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rsidR="00940024" w:rsidRDefault="001401B0" w:rsidP="003409F3">
      <w:pPr>
        <w:tabs>
          <w:tab w:val="left" w:pos="360"/>
          <w:tab w:val="left" w:pos="840"/>
        </w:tabs>
        <w:rPr>
          <w:b/>
          <w:bCs/>
          <w:sz w:val="27"/>
          <w:szCs w:val="27"/>
        </w:rPr>
      </w:pPr>
      <w:r>
        <w:rPr>
          <w:bCs/>
          <w:sz w:val="27"/>
          <w:szCs w:val="27"/>
        </w:rPr>
        <w:tab/>
      </w:r>
      <w:r w:rsidRPr="001401B0">
        <w:rPr>
          <w:bCs/>
          <w:sz w:val="27"/>
          <w:szCs w:val="27"/>
        </w:rPr>
        <w:t xml:space="preserve">6.5. Перечисление прибыли </w:t>
      </w:r>
      <w:r w:rsidR="00911FC2">
        <w:rPr>
          <w:bCs/>
          <w:sz w:val="27"/>
          <w:szCs w:val="27"/>
        </w:rPr>
        <w:t>Подрядчика</w:t>
      </w:r>
      <w:r w:rsidRPr="001401B0">
        <w:rPr>
          <w:bCs/>
          <w:sz w:val="27"/>
          <w:szCs w:val="27"/>
        </w:rPr>
        <w:t xml:space="preserve"> с лицевого счета </w:t>
      </w:r>
      <w:r w:rsidR="00911FC2">
        <w:rPr>
          <w:bCs/>
          <w:sz w:val="27"/>
          <w:szCs w:val="27"/>
        </w:rPr>
        <w:t>Подрядчика</w:t>
      </w:r>
      <w:r w:rsidRPr="001401B0">
        <w:rPr>
          <w:bCs/>
          <w:sz w:val="27"/>
          <w:szCs w:val="27"/>
        </w:rPr>
        <w:t xml:space="preserve"> на счет, открытый </w:t>
      </w:r>
      <w:r w:rsidR="00911FC2">
        <w:rPr>
          <w:bCs/>
          <w:sz w:val="27"/>
          <w:szCs w:val="27"/>
        </w:rPr>
        <w:t>Подрядчику</w:t>
      </w:r>
      <w:r w:rsidRPr="001401B0">
        <w:rPr>
          <w:bCs/>
          <w:sz w:val="27"/>
          <w:szCs w:val="27"/>
        </w:rPr>
        <w:t xml:space="preserve"> в кредитной организации, осуществляется после исполнения Договора (этапа Договора) и предоставления в территориальные органы Федерального казначейства документов-оснований, необходимых для </w:t>
      </w:r>
      <w:r w:rsidRPr="001401B0">
        <w:rPr>
          <w:bCs/>
          <w:sz w:val="27"/>
          <w:szCs w:val="27"/>
        </w:rPr>
        <w:lastRenderedPageBreak/>
        <w:t>проведения проверки в соответствии с порядком санкционирования целевых средств.</w:t>
      </w:r>
    </w:p>
    <w:p w:rsidR="00CD5403" w:rsidRPr="00623D8A" w:rsidRDefault="001401B0" w:rsidP="00CB537D">
      <w:pPr>
        <w:tabs>
          <w:tab w:val="left" w:pos="360"/>
          <w:tab w:val="left" w:pos="840"/>
        </w:tabs>
        <w:jc w:val="center"/>
        <w:rPr>
          <w:b/>
          <w:bCs/>
          <w:sz w:val="27"/>
          <w:szCs w:val="27"/>
        </w:rPr>
      </w:pPr>
      <w:r>
        <w:rPr>
          <w:b/>
          <w:bCs/>
          <w:sz w:val="27"/>
          <w:szCs w:val="27"/>
        </w:rPr>
        <w:t>7</w:t>
      </w:r>
      <w:r w:rsidR="00CB537D" w:rsidRPr="00623D8A">
        <w:rPr>
          <w:b/>
          <w:bCs/>
          <w:sz w:val="27"/>
          <w:szCs w:val="27"/>
        </w:rPr>
        <w:t xml:space="preserve">. </w:t>
      </w:r>
      <w:r w:rsidR="00CD5403" w:rsidRPr="00623D8A">
        <w:rPr>
          <w:b/>
          <w:bCs/>
          <w:sz w:val="27"/>
          <w:szCs w:val="27"/>
        </w:rPr>
        <w:t>Ответственность Сторон</w:t>
      </w:r>
    </w:p>
    <w:p w:rsidR="002C14AA" w:rsidRPr="00623D8A" w:rsidRDefault="002C14AA" w:rsidP="002C14AA">
      <w:pPr>
        <w:tabs>
          <w:tab w:val="left" w:pos="360"/>
          <w:tab w:val="left" w:pos="840"/>
        </w:tabs>
        <w:jc w:val="center"/>
        <w:rPr>
          <w:b/>
          <w:bCs/>
          <w:sz w:val="27"/>
          <w:szCs w:val="27"/>
        </w:rPr>
      </w:pPr>
    </w:p>
    <w:p w:rsidR="00306187" w:rsidRPr="00623D8A" w:rsidRDefault="001401B0" w:rsidP="00CB537D">
      <w:pPr>
        <w:ind w:firstLine="709"/>
        <w:jc w:val="both"/>
        <w:rPr>
          <w:rFonts w:eastAsia="Lucida Sans Unicode"/>
          <w:sz w:val="27"/>
          <w:szCs w:val="27"/>
          <w:lang w:eastAsia="zh-CN" w:bidi="hi-IN"/>
        </w:rPr>
      </w:pPr>
      <w:r>
        <w:rPr>
          <w:rFonts w:eastAsia="Lucida Sans Unicode"/>
          <w:sz w:val="27"/>
          <w:szCs w:val="27"/>
          <w:lang w:eastAsia="zh-CN" w:bidi="hi-IN"/>
        </w:rPr>
        <w:t>7</w:t>
      </w:r>
      <w:r w:rsidR="00306187" w:rsidRPr="00623D8A">
        <w:rPr>
          <w:rFonts w:eastAsia="Lucida Sans Unicode"/>
          <w:sz w:val="27"/>
          <w:szCs w:val="27"/>
          <w:lang w:eastAsia="zh-CN" w:bidi="hi-I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37438" w:rsidRPr="00623D8A" w:rsidRDefault="001401B0" w:rsidP="00CB537D">
      <w:pPr>
        <w:ind w:firstLine="709"/>
        <w:jc w:val="both"/>
        <w:rPr>
          <w:rFonts w:eastAsia="Lucida Sans Unicode"/>
          <w:sz w:val="27"/>
          <w:szCs w:val="27"/>
          <w:lang w:eastAsia="zh-CN" w:bidi="hi-IN"/>
        </w:rPr>
      </w:pPr>
      <w:r>
        <w:rPr>
          <w:rFonts w:eastAsia="Lucida Sans Unicode"/>
          <w:sz w:val="27"/>
          <w:szCs w:val="27"/>
          <w:lang w:eastAsia="zh-CN" w:bidi="hi-IN"/>
        </w:rPr>
        <w:t>7</w:t>
      </w:r>
      <w:r w:rsidR="00306187" w:rsidRPr="00623D8A">
        <w:rPr>
          <w:rFonts w:eastAsia="Lucida Sans Unicode"/>
          <w:sz w:val="27"/>
          <w:szCs w:val="27"/>
          <w:lang w:eastAsia="zh-CN" w:bidi="hi-IN"/>
        </w:rPr>
        <w:t xml:space="preserve">.2. В случае просрочки исполнения Заказчиком обязательства по оплате, предусмотренного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6815F2" w:rsidRPr="00623D8A">
        <w:rPr>
          <w:rFonts w:eastAsia="Lucida Sans Unicode"/>
          <w:sz w:val="27"/>
          <w:szCs w:val="27"/>
          <w:lang w:eastAsia="zh-CN" w:bidi="hi-IN"/>
        </w:rPr>
        <w:t xml:space="preserve">ключевой </w:t>
      </w:r>
      <w:r w:rsidR="00306187" w:rsidRPr="00623D8A">
        <w:rPr>
          <w:rFonts w:eastAsia="Lucida Sans Unicode"/>
          <w:sz w:val="27"/>
          <w:szCs w:val="27"/>
          <w:lang w:eastAsia="zh-CN" w:bidi="hi-IN"/>
        </w:rPr>
        <w:t>ставки Центрального банка Российской Федерации от не уплаченной в срок суммы</w:t>
      </w:r>
      <w:r w:rsidR="00437438" w:rsidRPr="00623D8A">
        <w:rPr>
          <w:rFonts w:eastAsia="Lucida Sans Unicode"/>
          <w:sz w:val="27"/>
          <w:szCs w:val="27"/>
          <w:lang w:eastAsia="zh-CN" w:bidi="hi-IN"/>
        </w:rPr>
        <w:t>.</w:t>
      </w:r>
    </w:p>
    <w:p w:rsidR="00A360EE" w:rsidRPr="001401B0" w:rsidRDefault="001401B0" w:rsidP="001401B0">
      <w:pPr>
        <w:ind w:firstLine="709"/>
        <w:jc w:val="both"/>
        <w:rPr>
          <w:rFonts w:eastAsia="Lucida Sans Unicode"/>
          <w:i/>
          <w:sz w:val="27"/>
          <w:szCs w:val="27"/>
          <w:lang w:eastAsia="zh-CN" w:bidi="hi-IN"/>
        </w:rPr>
      </w:pPr>
      <w:r>
        <w:rPr>
          <w:rFonts w:eastAsia="Lucida Sans Unicode"/>
          <w:sz w:val="27"/>
          <w:szCs w:val="27"/>
          <w:lang w:eastAsia="zh-CN" w:bidi="hi-IN"/>
        </w:rPr>
        <w:t>7</w:t>
      </w:r>
      <w:r w:rsidR="001D7F7F" w:rsidRPr="00623D8A">
        <w:rPr>
          <w:rFonts w:eastAsia="Lucida Sans Unicode"/>
          <w:sz w:val="27"/>
          <w:szCs w:val="27"/>
          <w:lang w:eastAsia="zh-CN" w:bidi="hi-IN"/>
        </w:rPr>
        <w:t xml:space="preserve">.3.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sidR="00CD43A9" w:rsidRPr="00623D8A">
        <w:rPr>
          <w:rFonts w:eastAsia="Lucida Sans Unicode"/>
          <w:sz w:val="27"/>
          <w:szCs w:val="27"/>
          <w:lang w:eastAsia="zh-CN" w:bidi="hi-IN"/>
        </w:rPr>
        <w:t xml:space="preserve">ключевой </w:t>
      </w:r>
      <w:r w:rsidR="001D7F7F" w:rsidRPr="00623D8A">
        <w:rPr>
          <w:rFonts w:eastAsia="Lucida Sans Unicode"/>
          <w:sz w:val="27"/>
          <w:szCs w:val="27"/>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933A5B" w:rsidRPr="00623D8A" w:rsidRDefault="001401B0" w:rsidP="00CB537D">
      <w:pPr>
        <w:ind w:firstLine="709"/>
        <w:jc w:val="both"/>
        <w:rPr>
          <w:rFonts w:eastAsia="Lucida Sans Unicode"/>
          <w:sz w:val="27"/>
          <w:szCs w:val="27"/>
          <w:lang w:eastAsia="zh-CN" w:bidi="hi-IN"/>
        </w:rPr>
      </w:pPr>
      <w:r>
        <w:rPr>
          <w:rFonts w:eastAsia="Lucida Sans Unicode"/>
          <w:sz w:val="27"/>
          <w:szCs w:val="27"/>
          <w:lang w:eastAsia="zh-CN" w:bidi="hi-IN"/>
        </w:rPr>
        <w:t>7</w:t>
      </w:r>
      <w:r w:rsidR="006815F2" w:rsidRPr="00623D8A">
        <w:rPr>
          <w:rFonts w:eastAsia="Lucida Sans Unicode"/>
          <w:sz w:val="27"/>
          <w:szCs w:val="27"/>
          <w:lang w:eastAsia="zh-CN" w:bidi="hi-IN"/>
        </w:rPr>
        <w:t xml:space="preserve">.3.1. </w:t>
      </w:r>
      <w:r w:rsidR="004F02C9" w:rsidRPr="00623D8A">
        <w:rPr>
          <w:rFonts w:eastAsia="Lucida Sans Unicode"/>
          <w:sz w:val="27"/>
          <w:szCs w:val="27"/>
          <w:lang w:eastAsia="zh-CN" w:bidi="hi-IN"/>
        </w:rPr>
        <w:t xml:space="preserve">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sidR="006815F2" w:rsidRPr="00623D8A">
        <w:rPr>
          <w:rFonts w:eastAsia="Lucida Sans Unicode"/>
          <w:sz w:val="27"/>
          <w:szCs w:val="27"/>
          <w:lang w:eastAsia="zh-CN" w:bidi="hi-IN"/>
        </w:rPr>
        <w:t xml:space="preserve">ключевой </w:t>
      </w:r>
      <w:r w:rsidR="004F02C9" w:rsidRPr="00623D8A">
        <w:rPr>
          <w:rFonts w:eastAsia="Lucida Sans Unicode"/>
          <w:sz w:val="27"/>
          <w:szCs w:val="27"/>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751CC" w:rsidRPr="00623D8A" w:rsidRDefault="001401B0" w:rsidP="00CB537D">
      <w:pPr>
        <w:ind w:firstLine="709"/>
        <w:jc w:val="both"/>
        <w:rPr>
          <w:sz w:val="27"/>
          <w:szCs w:val="27"/>
        </w:rPr>
      </w:pPr>
      <w:r>
        <w:rPr>
          <w:rFonts w:eastAsia="Lucida Sans Unicode"/>
          <w:sz w:val="27"/>
          <w:szCs w:val="27"/>
          <w:lang w:eastAsia="zh-CN" w:bidi="hi-IN"/>
        </w:rPr>
        <w:t>7</w:t>
      </w:r>
      <w:r w:rsidR="006815F2" w:rsidRPr="00623D8A">
        <w:rPr>
          <w:rFonts w:eastAsia="Lucida Sans Unicode"/>
          <w:sz w:val="27"/>
          <w:szCs w:val="27"/>
          <w:lang w:eastAsia="zh-CN" w:bidi="hi-IN"/>
        </w:rPr>
        <w:t xml:space="preserve">.3.2. </w:t>
      </w:r>
      <w:r w:rsidR="00CF1A59" w:rsidRPr="00623D8A">
        <w:rPr>
          <w:rFonts w:eastAsia="Lucida Sans Unicode"/>
          <w:sz w:val="27"/>
          <w:szCs w:val="27"/>
          <w:lang w:eastAsia="zh-CN" w:bidi="hi-IN"/>
        </w:rPr>
        <w:t xml:space="preserve">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начисляется штраф </w:t>
      </w:r>
      <w:r w:rsidR="001751CC" w:rsidRPr="00623D8A">
        <w:rPr>
          <w:sz w:val="27"/>
          <w:szCs w:val="27"/>
        </w:rPr>
        <w:t>в размере</w:t>
      </w:r>
      <w:proofErr w:type="gramStart"/>
      <w:r w:rsidR="001751CC" w:rsidRPr="00623D8A">
        <w:rPr>
          <w:sz w:val="27"/>
          <w:szCs w:val="27"/>
        </w:rPr>
        <w:t xml:space="preserve"> </w:t>
      </w:r>
      <w:r w:rsidR="00F33F75">
        <w:rPr>
          <w:sz w:val="27"/>
          <w:szCs w:val="27"/>
        </w:rPr>
        <w:t>_____________</w:t>
      </w:r>
      <w:r w:rsidRPr="001401B0">
        <w:rPr>
          <w:sz w:val="27"/>
          <w:szCs w:val="27"/>
        </w:rPr>
        <w:t xml:space="preserve"> (</w:t>
      </w:r>
      <w:r w:rsidR="00F33F75">
        <w:rPr>
          <w:sz w:val="27"/>
          <w:szCs w:val="27"/>
        </w:rPr>
        <w:t>_______</w:t>
      </w:r>
      <w:r w:rsidRPr="001401B0">
        <w:rPr>
          <w:sz w:val="27"/>
          <w:szCs w:val="27"/>
        </w:rPr>
        <w:t xml:space="preserve">) </w:t>
      </w:r>
      <w:proofErr w:type="gramEnd"/>
      <w:r w:rsidRPr="001401B0">
        <w:rPr>
          <w:sz w:val="27"/>
          <w:szCs w:val="27"/>
        </w:rPr>
        <w:t xml:space="preserve">рублей </w:t>
      </w:r>
      <w:r w:rsidR="00F33F75">
        <w:rPr>
          <w:sz w:val="27"/>
          <w:szCs w:val="27"/>
        </w:rPr>
        <w:t>___</w:t>
      </w:r>
      <w:r w:rsidRPr="001401B0">
        <w:rPr>
          <w:sz w:val="27"/>
          <w:szCs w:val="27"/>
        </w:rPr>
        <w:t xml:space="preserve"> копеек</w:t>
      </w:r>
      <w:r w:rsidR="001751CC" w:rsidRPr="00623D8A">
        <w:rPr>
          <w:sz w:val="27"/>
          <w:szCs w:val="27"/>
        </w:rPr>
        <w:t>.</w:t>
      </w:r>
    </w:p>
    <w:p w:rsidR="00306187" w:rsidRPr="00623D8A" w:rsidRDefault="008358EB" w:rsidP="00CB537D">
      <w:pPr>
        <w:ind w:firstLine="709"/>
        <w:jc w:val="both"/>
        <w:rPr>
          <w:rFonts w:eastAsia="Lucida Sans Unicode"/>
          <w:sz w:val="27"/>
          <w:szCs w:val="27"/>
          <w:lang w:eastAsia="zh-CN" w:bidi="hi-IN"/>
        </w:rPr>
      </w:pPr>
      <w:r>
        <w:rPr>
          <w:rFonts w:eastAsia="Lucida Sans Unicode"/>
          <w:sz w:val="27"/>
          <w:szCs w:val="27"/>
          <w:lang w:eastAsia="zh-CN" w:bidi="hi-IN"/>
        </w:rPr>
        <w:t>7</w:t>
      </w:r>
      <w:r w:rsidR="00306187" w:rsidRPr="00623D8A">
        <w:rPr>
          <w:rFonts w:eastAsia="Lucida Sans Unicode"/>
          <w:sz w:val="27"/>
          <w:szCs w:val="27"/>
          <w:lang w:eastAsia="zh-CN" w:bidi="hi-IN"/>
        </w:rPr>
        <w:t>.</w:t>
      </w:r>
      <w:r w:rsidR="004F02C9" w:rsidRPr="00623D8A">
        <w:rPr>
          <w:rFonts w:eastAsia="Lucida Sans Unicode"/>
          <w:sz w:val="27"/>
          <w:szCs w:val="27"/>
          <w:lang w:eastAsia="zh-CN" w:bidi="hi-IN"/>
        </w:rPr>
        <w:t>4</w:t>
      </w:r>
      <w:r w:rsidR="00306187" w:rsidRPr="00623D8A">
        <w:rPr>
          <w:rFonts w:eastAsia="Lucida Sans Unicode"/>
          <w:sz w:val="27"/>
          <w:szCs w:val="27"/>
          <w:lang w:eastAsia="zh-CN" w:bidi="hi-I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306187" w:rsidRPr="00623D8A" w:rsidRDefault="001401B0" w:rsidP="00CB537D">
      <w:pPr>
        <w:ind w:firstLine="709"/>
        <w:jc w:val="both"/>
        <w:rPr>
          <w:rFonts w:eastAsia="Lucida Sans Unicode"/>
          <w:sz w:val="27"/>
          <w:szCs w:val="27"/>
          <w:lang w:eastAsia="zh-CN" w:bidi="hi-IN"/>
        </w:rPr>
      </w:pPr>
      <w:r>
        <w:rPr>
          <w:rFonts w:eastAsia="Lucida Sans Unicode"/>
          <w:sz w:val="27"/>
          <w:szCs w:val="27"/>
          <w:lang w:eastAsia="zh-CN" w:bidi="hi-IN"/>
        </w:rPr>
        <w:t>7</w:t>
      </w:r>
      <w:r w:rsidR="00306187" w:rsidRPr="00623D8A">
        <w:rPr>
          <w:rFonts w:eastAsia="Lucida Sans Unicode"/>
          <w:sz w:val="27"/>
          <w:szCs w:val="27"/>
          <w:lang w:eastAsia="zh-CN" w:bidi="hi-IN"/>
        </w:rPr>
        <w:t>.</w:t>
      </w:r>
      <w:r w:rsidR="004F02C9" w:rsidRPr="00623D8A">
        <w:rPr>
          <w:rFonts w:eastAsia="Lucida Sans Unicode"/>
          <w:sz w:val="27"/>
          <w:szCs w:val="27"/>
          <w:lang w:eastAsia="zh-CN" w:bidi="hi-IN"/>
        </w:rPr>
        <w:t>5</w:t>
      </w:r>
      <w:r w:rsidR="00306187" w:rsidRPr="00623D8A">
        <w:rPr>
          <w:rFonts w:eastAsia="Lucida Sans Unicode"/>
          <w:sz w:val="27"/>
          <w:szCs w:val="27"/>
          <w:lang w:eastAsia="zh-CN" w:bidi="hi-IN"/>
        </w:rPr>
        <w:t>. Уплата неустойки (штрафа, пени) не освобождает Стороны от исполнения своих обязательств по Договору.</w:t>
      </w:r>
    </w:p>
    <w:p w:rsidR="00306187" w:rsidRPr="00623D8A" w:rsidRDefault="001401B0" w:rsidP="00CB537D">
      <w:pPr>
        <w:ind w:firstLine="709"/>
        <w:jc w:val="both"/>
        <w:rPr>
          <w:rFonts w:eastAsia="Lucida Sans Unicode"/>
          <w:kern w:val="1"/>
          <w:sz w:val="27"/>
          <w:szCs w:val="27"/>
          <w:lang w:eastAsia="hi-IN" w:bidi="hi-IN"/>
        </w:rPr>
      </w:pPr>
      <w:r>
        <w:rPr>
          <w:rFonts w:eastAsia="Lucida Sans Unicode"/>
          <w:kern w:val="1"/>
          <w:sz w:val="27"/>
          <w:szCs w:val="27"/>
          <w:lang w:eastAsia="hi-IN" w:bidi="hi-IN"/>
        </w:rPr>
        <w:t>7</w:t>
      </w:r>
      <w:r w:rsidR="00306187" w:rsidRPr="00623D8A">
        <w:rPr>
          <w:rFonts w:eastAsia="Lucida Sans Unicode"/>
          <w:kern w:val="1"/>
          <w:sz w:val="27"/>
          <w:szCs w:val="27"/>
          <w:lang w:eastAsia="hi-IN" w:bidi="hi-IN"/>
        </w:rPr>
        <w:t>.</w:t>
      </w:r>
      <w:r w:rsidR="004F02C9" w:rsidRPr="00623D8A">
        <w:rPr>
          <w:rFonts w:eastAsia="Lucida Sans Unicode"/>
          <w:kern w:val="1"/>
          <w:sz w:val="27"/>
          <w:szCs w:val="27"/>
          <w:lang w:eastAsia="hi-IN" w:bidi="hi-IN"/>
        </w:rPr>
        <w:t>6</w:t>
      </w:r>
      <w:r w:rsidR="00306187" w:rsidRPr="00623D8A">
        <w:rPr>
          <w:rFonts w:eastAsia="Lucida Sans Unicode"/>
          <w:kern w:val="1"/>
          <w:sz w:val="27"/>
          <w:szCs w:val="27"/>
          <w:lang w:eastAsia="hi-IN" w:bidi="hi-IN"/>
        </w:rPr>
        <w:t>. В случае нарушения Подрядчиком обязательств по Договору, Заказчик вправе удержать начисленную за нарушение неустойку (штраф</w:t>
      </w:r>
      <w:r w:rsidR="00A94C70" w:rsidRPr="00623D8A">
        <w:rPr>
          <w:rFonts w:eastAsia="Lucida Sans Unicode"/>
          <w:kern w:val="1"/>
          <w:sz w:val="27"/>
          <w:szCs w:val="27"/>
          <w:lang w:eastAsia="hi-IN" w:bidi="hi-IN"/>
        </w:rPr>
        <w:t>, пени</w:t>
      </w:r>
      <w:r w:rsidR="00306187" w:rsidRPr="00623D8A">
        <w:rPr>
          <w:rFonts w:eastAsia="Lucida Sans Unicode"/>
          <w:kern w:val="1"/>
          <w:sz w:val="27"/>
          <w:szCs w:val="27"/>
          <w:lang w:eastAsia="hi-IN" w:bidi="hi-IN"/>
        </w:rPr>
        <w:t xml:space="preserve">) из суммы, подлежащей уплате </w:t>
      </w:r>
      <w:r w:rsidR="00447734" w:rsidRPr="00623D8A">
        <w:rPr>
          <w:rFonts w:eastAsia="Lucida Sans Unicode"/>
          <w:kern w:val="1"/>
          <w:sz w:val="27"/>
          <w:szCs w:val="27"/>
          <w:lang w:eastAsia="hi-IN" w:bidi="hi-IN"/>
        </w:rPr>
        <w:t>по Договору</w:t>
      </w:r>
      <w:r w:rsidR="00306187" w:rsidRPr="00623D8A">
        <w:rPr>
          <w:rFonts w:eastAsia="Lucida Sans Unicode"/>
          <w:kern w:val="1"/>
          <w:sz w:val="27"/>
          <w:szCs w:val="27"/>
          <w:lang w:eastAsia="hi-IN" w:bidi="hi-IN"/>
        </w:rPr>
        <w:t>.</w:t>
      </w:r>
    </w:p>
    <w:p w:rsidR="0054457D" w:rsidRPr="00623D8A" w:rsidRDefault="0054457D">
      <w:pPr>
        <w:tabs>
          <w:tab w:val="left" w:pos="840"/>
        </w:tabs>
        <w:jc w:val="both"/>
        <w:rPr>
          <w:sz w:val="27"/>
          <w:szCs w:val="27"/>
        </w:rPr>
      </w:pPr>
    </w:p>
    <w:p w:rsidR="00CD5403" w:rsidRPr="00623D8A" w:rsidRDefault="001401B0" w:rsidP="00CB537D">
      <w:pPr>
        <w:tabs>
          <w:tab w:val="left" w:pos="360"/>
          <w:tab w:val="left" w:pos="840"/>
        </w:tabs>
        <w:jc w:val="center"/>
        <w:rPr>
          <w:b/>
          <w:bCs/>
          <w:sz w:val="27"/>
          <w:szCs w:val="27"/>
        </w:rPr>
      </w:pPr>
      <w:r>
        <w:rPr>
          <w:b/>
          <w:bCs/>
          <w:sz w:val="27"/>
          <w:szCs w:val="27"/>
        </w:rPr>
        <w:t>8</w:t>
      </w:r>
      <w:r w:rsidR="00CB537D" w:rsidRPr="00623D8A">
        <w:rPr>
          <w:b/>
          <w:bCs/>
          <w:sz w:val="27"/>
          <w:szCs w:val="27"/>
        </w:rPr>
        <w:t xml:space="preserve">. </w:t>
      </w:r>
      <w:r w:rsidR="00CD5403" w:rsidRPr="00623D8A">
        <w:rPr>
          <w:b/>
          <w:bCs/>
          <w:sz w:val="27"/>
          <w:szCs w:val="27"/>
        </w:rPr>
        <w:t>Непреодолимая сила (форс-мажорные обстоятельства)</w:t>
      </w:r>
    </w:p>
    <w:p w:rsidR="002C14AA" w:rsidRPr="00623D8A" w:rsidRDefault="002C14AA" w:rsidP="002C14AA">
      <w:pPr>
        <w:tabs>
          <w:tab w:val="left" w:pos="360"/>
          <w:tab w:val="left" w:pos="840"/>
        </w:tabs>
        <w:jc w:val="center"/>
        <w:rPr>
          <w:b/>
          <w:bCs/>
          <w:sz w:val="27"/>
          <w:szCs w:val="27"/>
        </w:rPr>
      </w:pPr>
    </w:p>
    <w:p w:rsidR="001207E1" w:rsidRPr="00623D8A" w:rsidRDefault="001401B0" w:rsidP="00CB537D">
      <w:pPr>
        <w:suppressAutoHyphens w:val="0"/>
        <w:autoSpaceDE w:val="0"/>
        <w:autoSpaceDN w:val="0"/>
        <w:adjustRightInd w:val="0"/>
        <w:ind w:firstLine="709"/>
        <w:jc w:val="both"/>
        <w:rPr>
          <w:sz w:val="27"/>
          <w:szCs w:val="27"/>
          <w:lang w:eastAsia="ru-RU"/>
        </w:rPr>
      </w:pPr>
      <w:r>
        <w:rPr>
          <w:sz w:val="27"/>
          <w:szCs w:val="27"/>
          <w:lang w:eastAsia="ru-RU"/>
        </w:rPr>
        <w:lastRenderedPageBreak/>
        <w:t>8</w:t>
      </w:r>
      <w:r w:rsidR="001207E1" w:rsidRPr="00623D8A">
        <w:rPr>
          <w:sz w:val="27"/>
          <w:szCs w:val="27"/>
          <w:lang w:eastAsia="ru-RU"/>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1207E1" w:rsidRPr="00623D8A">
        <w:rPr>
          <w:iCs/>
          <w:sz w:val="27"/>
          <w:szCs w:val="27"/>
          <w:lang w:eastAsia="ru-RU"/>
        </w:rPr>
        <w:t>запретные действия</w:t>
      </w:r>
      <w:r w:rsidR="001207E1" w:rsidRPr="00623D8A">
        <w:rPr>
          <w:i/>
          <w:iCs/>
          <w:sz w:val="27"/>
          <w:szCs w:val="27"/>
          <w:lang w:eastAsia="ru-RU"/>
        </w:rPr>
        <w:t xml:space="preserve"> </w:t>
      </w:r>
      <w:r w:rsidR="001207E1" w:rsidRPr="00623D8A">
        <w:rPr>
          <w:iCs/>
          <w:sz w:val="27"/>
          <w:szCs w:val="27"/>
          <w:lang w:eastAsia="ru-RU"/>
        </w:rPr>
        <w:t>властей, гражданские волнения, эпидемии, блокада, землетрясения, наводнения, пожары или другие стихийные бедствия</w:t>
      </w:r>
      <w:r w:rsidR="001207E1" w:rsidRPr="00623D8A">
        <w:rPr>
          <w:sz w:val="27"/>
          <w:szCs w:val="27"/>
          <w:lang w:eastAsia="ru-RU"/>
        </w:rPr>
        <w:t>.</w:t>
      </w:r>
    </w:p>
    <w:p w:rsidR="001207E1" w:rsidRPr="00623D8A" w:rsidRDefault="001401B0" w:rsidP="00CB537D">
      <w:pPr>
        <w:suppressAutoHyphens w:val="0"/>
        <w:autoSpaceDE w:val="0"/>
        <w:autoSpaceDN w:val="0"/>
        <w:adjustRightInd w:val="0"/>
        <w:ind w:firstLine="709"/>
        <w:jc w:val="both"/>
        <w:rPr>
          <w:sz w:val="27"/>
          <w:szCs w:val="27"/>
          <w:lang w:eastAsia="ru-RU"/>
        </w:rPr>
      </w:pPr>
      <w:r>
        <w:rPr>
          <w:sz w:val="27"/>
          <w:szCs w:val="27"/>
          <w:lang w:eastAsia="ru-RU"/>
        </w:rPr>
        <w:t>8</w:t>
      </w:r>
      <w:r w:rsidR="001207E1" w:rsidRPr="00623D8A">
        <w:rPr>
          <w:sz w:val="27"/>
          <w:szCs w:val="27"/>
          <w:lang w:eastAsia="ru-RU"/>
        </w:rPr>
        <w:t>.2. В случае наступления этих обстоятельств Сторона обязана в течение 10 (десяти) рабочих дней уведомить об этом другую Сторону.</w:t>
      </w:r>
    </w:p>
    <w:p w:rsidR="001207E1" w:rsidRPr="00623D8A" w:rsidRDefault="001401B0" w:rsidP="00CB537D">
      <w:pPr>
        <w:suppressAutoHyphens w:val="0"/>
        <w:autoSpaceDE w:val="0"/>
        <w:autoSpaceDN w:val="0"/>
        <w:adjustRightInd w:val="0"/>
        <w:ind w:firstLine="709"/>
        <w:jc w:val="both"/>
        <w:rPr>
          <w:sz w:val="27"/>
          <w:szCs w:val="27"/>
          <w:lang w:eastAsia="ru-RU"/>
        </w:rPr>
      </w:pPr>
      <w:r>
        <w:rPr>
          <w:sz w:val="27"/>
          <w:szCs w:val="27"/>
          <w:lang w:eastAsia="ru-RU"/>
        </w:rPr>
        <w:t>8</w:t>
      </w:r>
      <w:r w:rsidR="001207E1" w:rsidRPr="00623D8A">
        <w:rPr>
          <w:sz w:val="27"/>
          <w:szCs w:val="27"/>
          <w:lang w:eastAsia="ru-RU"/>
        </w:rPr>
        <w:t xml:space="preserve">.3. Документ, выданный </w:t>
      </w:r>
      <w:r w:rsidR="001207E1" w:rsidRPr="00623D8A">
        <w:rPr>
          <w:iCs/>
          <w:sz w:val="27"/>
          <w:szCs w:val="27"/>
          <w:lang w:eastAsia="ru-RU"/>
        </w:rPr>
        <w:t>уполномоченным государственным органом</w:t>
      </w:r>
      <w:r w:rsidR="0077633E" w:rsidRPr="00623D8A">
        <w:rPr>
          <w:iCs/>
          <w:sz w:val="27"/>
          <w:szCs w:val="27"/>
          <w:lang w:eastAsia="ru-RU"/>
        </w:rPr>
        <w:t>,</w:t>
      </w:r>
      <w:r w:rsidR="001207E1" w:rsidRPr="00623D8A">
        <w:rPr>
          <w:iCs/>
          <w:sz w:val="27"/>
          <w:szCs w:val="27"/>
          <w:lang w:eastAsia="ru-RU"/>
        </w:rPr>
        <w:t xml:space="preserve"> является</w:t>
      </w:r>
      <w:r w:rsidR="001207E1" w:rsidRPr="00623D8A">
        <w:rPr>
          <w:sz w:val="27"/>
          <w:szCs w:val="27"/>
          <w:lang w:eastAsia="ru-RU"/>
        </w:rPr>
        <w:t xml:space="preserve"> достаточным подтверждением наличия и продолжительности действия непреодолимой силы.</w:t>
      </w:r>
    </w:p>
    <w:p w:rsidR="001207E1" w:rsidRPr="00623D8A" w:rsidRDefault="001401B0" w:rsidP="00CB537D">
      <w:pPr>
        <w:suppressAutoHyphens w:val="0"/>
        <w:autoSpaceDE w:val="0"/>
        <w:autoSpaceDN w:val="0"/>
        <w:adjustRightInd w:val="0"/>
        <w:ind w:firstLine="709"/>
        <w:jc w:val="both"/>
        <w:rPr>
          <w:sz w:val="27"/>
          <w:szCs w:val="27"/>
          <w:lang w:eastAsia="ru-RU"/>
        </w:rPr>
      </w:pPr>
      <w:r>
        <w:rPr>
          <w:sz w:val="27"/>
          <w:szCs w:val="27"/>
          <w:lang w:eastAsia="ru-RU"/>
        </w:rPr>
        <w:t>8</w:t>
      </w:r>
      <w:r w:rsidR="001207E1" w:rsidRPr="00623D8A">
        <w:rPr>
          <w:sz w:val="27"/>
          <w:szCs w:val="27"/>
          <w:lang w:eastAsia="ru-RU"/>
        </w:rPr>
        <w:t>.4.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FE2017" w:rsidRPr="00623D8A" w:rsidRDefault="00FE2017" w:rsidP="0012179D">
      <w:pPr>
        <w:tabs>
          <w:tab w:val="left" w:pos="360"/>
          <w:tab w:val="left" w:pos="540"/>
        </w:tabs>
        <w:jc w:val="both"/>
        <w:rPr>
          <w:sz w:val="27"/>
          <w:szCs w:val="27"/>
        </w:rPr>
      </w:pPr>
    </w:p>
    <w:p w:rsidR="00DE7E61" w:rsidRPr="00623D8A" w:rsidRDefault="001401B0" w:rsidP="00DE7E61">
      <w:pPr>
        <w:suppressAutoHyphens w:val="0"/>
        <w:autoSpaceDE w:val="0"/>
        <w:autoSpaceDN w:val="0"/>
        <w:adjustRightInd w:val="0"/>
        <w:jc w:val="center"/>
        <w:rPr>
          <w:b/>
          <w:sz w:val="27"/>
          <w:szCs w:val="27"/>
          <w:lang w:eastAsia="ru-RU"/>
        </w:rPr>
      </w:pPr>
      <w:r>
        <w:rPr>
          <w:b/>
          <w:sz w:val="27"/>
          <w:szCs w:val="27"/>
          <w:lang w:eastAsia="ru-RU"/>
        </w:rPr>
        <w:t>9</w:t>
      </w:r>
      <w:r w:rsidR="00DE7E61" w:rsidRPr="00623D8A">
        <w:rPr>
          <w:b/>
          <w:sz w:val="27"/>
          <w:szCs w:val="27"/>
          <w:lang w:eastAsia="ru-RU"/>
        </w:rPr>
        <w:t>. Срок действия/Досрочное расторжение и изменение Договора</w:t>
      </w:r>
    </w:p>
    <w:p w:rsidR="00DE7E61" w:rsidRPr="00623D8A" w:rsidRDefault="00DE7E61" w:rsidP="00DE7E61">
      <w:pPr>
        <w:suppressAutoHyphens w:val="0"/>
        <w:autoSpaceDE w:val="0"/>
        <w:autoSpaceDN w:val="0"/>
        <w:adjustRightInd w:val="0"/>
        <w:ind w:firstLine="540"/>
        <w:jc w:val="both"/>
        <w:rPr>
          <w:sz w:val="27"/>
          <w:szCs w:val="27"/>
          <w:lang w:eastAsia="ru-RU"/>
        </w:rPr>
      </w:pPr>
    </w:p>
    <w:p w:rsidR="00DE7E61" w:rsidRPr="00623D8A" w:rsidRDefault="001401B0" w:rsidP="00DE7E61">
      <w:pPr>
        <w:suppressAutoHyphens w:val="0"/>
        <w:autoSpaceDE w:val="0"/>
        <w:autoSpaceDN w:val="0"/>
        <w:adjustRightInd w:val="0"/>
        <w:ind w:firstLine="709"/>
        <w:jc w:val="both"/>
        <w:rPr>
          <w:sz w:val="27"/>
          <w:szCs w:val="27"/>
          <w:lang w:eastAsia="ru-RU"/>
        </w:rPr>
      </w:pPr>
      <w:r>
        <w:rPr>
          <w:sz w:val="27"/>
          <w:szCs w:val="27"/>
          <w:lang w:eastAsia="ru-RU"/>
        </w:rPr>
        <w:t>9</w:t>
      </w:r>
      <w:r w:rsidR="00DE7E61" w:rsidRPr="00623D8A">
        <w:rPr>
          <w:sz w:val="27"/>
          <w:szCs w:val="27"/>
          <w:lang w:eastAsia="ru-RU"/>
        </w:rPr>
        <w:t xml:space="preserve">.1. </w:t>
      </w:r>
      <w:r w:rsidR="002E669D" w:rsidRPr="00623D8A">
        <w:rPr>
          <w:sz w:val="27"/>
          <w:szCs w:val="27"/>
          <w:lang w:eastAsia="ru-RU"/>
        </w:rPr>
        <w:t>Договор считается заключенным с момента его подписа</w:t>
      </w:r>
      <w:r>
        <w:rPr>
          <w:sz w:val="27"/>
          <w:szCs w:val="27"/>
          <w:lang w:eastAsia="ru-RU"/>
        </w:rPr>
        <w:t>ния Сторонами и действует до «</w:t>
      </w:r>
      <w:r w:rsidR="00F33F75">
        <w:rPr>
          <w:sz w:val="27"/>
          <w:szCs w:val="27"/>
          <w:lang w:eastAsia="ru-RU"/>
        </w:rPr>
        <w:t>___</w:t>
      </w:r>
      <w:r>
        <w:rPr>
          <w:sz w:val="27"/>
          <w:szCs w:val="27"/>
          <w:lang w:eastAsia="ru-RU"/>
        </w:rPr>
        <w:t xml:space="preserve">» </w:t>
      </w:r>
      <w:r w:rsidR="00F33F75">
        <w:rPr>
          <w:sz w:val="27"/>
          <w:szCs w:val="27"/>
          <w:lang w:eastAsia="ru-RU"/>
        </w:rPr>
        <w:t>____</w:t>
      </w:r>
      <w:r>
        <w:rPr>
          <w:sz w:val="27"/>
          <w:szCs w:val="27"/>
          <w:lang w:eastAsia="ru-RU"/>
        </w:rPr>
        <w:t xml:space="preserve"> 2020</w:t>
      </w:r>
      <w:r w:rsidR="002E669D" w:rsidRPr="00623D8A">
        <w:rPr>
          <w:sz w:val="27"/>
          <w:szCs w:val="27"/>
          <w:lang w:eastAsia="ru-RU"/>
        </w:rPr>
        <w:t xml:space="preserve"> г. (включительно), а в части оплаты – до полного завершения взаиморасчетов между Сторонами.</w:t>
      </w:r>
    </w:p>
    <w:p w:rsidR="00DE7E61" w:rsidRPr="00623D8A" w:rsidRDefault="001401B0" w:rsidP="00DE7E61">
      <w:pPr>
        <w:suppressAutoHyphens w:val="0"/>
        <w:autoSpaceDE w:val="0"/>
        <w:autoSpaceDN w:val="0"/>
        <w:adjustRightInd w:val="0"/>
        <w:ind w:firstLine="709"/>
        <w:jc w:val="both"/>
        <w:rPr>
          <w:sz w:val="27"/>
          <w:szCs w:val="27"/>
          <w:lang w:eastAsia="ru-RU"/>
        </w:rPr>
      </w:pPr>
      <w:r>
        <w:rPr>
          <w:sz w:val="27"/>
          <w:szCs w:val="27"/>
          <w:lang w:eastAsia="ru-RU"/>
        </w:rPr>
        <w:t>9</w:t>
      </w:r>
      <w:r w:rsidR="00DE7E61" w:rsidRPr="00623D8A">
        <w:rPr>
          <w:sz w:val="27"/>
          <w:szCs w:val="27"/>
          <w:lang w:eastAsia="ru-RU"/>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DE7E61" w:rsidRPr="00623D8A" w:rsidRDefault="001401B0" w:rsidP="00DE7E61">
      <w:pPr>
        <w:suppressAutoHyphens w:val="0"/>
        <w:autoSpaceDE w:val="0"/>
        <w:autoSpaceDN w:val="0"/>
        <w:adjustRightInd w:val="0"/>
        <w:ind w:firstLine="709"/>
        <w:jc w:val="both"/>
        <w:rPr>
          <w:sz w:val="27"/>
          <w:szCs w:val="27"/>
          <w:lang w:eastAsia="ru-RU"/>
        </w:rPr>
      </w:pPr>
      <w:r>
        <w:rPr>
          <w:sz w:val="27"/>
          <w:szCs w:val="27"/>
          <w:lang w:eastAsia="ru-RU"/>
        </w:rPr>
        <w:t>9</w:t>
      </w:r>
      <w:r w:rsidR="00DE7E61" w:rsidRPr="00623D8A">
        <w:rPr>
          <w:sz w:val="27"/>
          <w:szCs w:val="27"/>
          <w:lang w:eastAsia="ru-RU"/>
        </w:rPr>
        <w:t>.3.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DE7E61" w:rsidRPr="00623D8A" w:rsidRDefault="001401B0" w:rsidP="00DE7E61">
      <w:pPr>
        <w:suppressAutoHyphens w:val="0"/>
        <w:autoSpaceDE w:val="0"/>
        <w:autoSpaceDN w:val="0"/>
        <w:adjustRightInd w:val="0"/>
        <w:ind w:firstLine="709"/>
        <w:jc w:val="both"/>
        <w:rPr>
          <w:sz w:val="27"/>
          <w:szCs w:val="27"/>
          <w:lang w:eastAsia="ru-RU"/>
        </w:rPr>
      </w:pPr>
      <w:r>
        <w:rPr>
          <w:sz w:val="27"/>
          <w:szCs w:val="27"/>
          <w:lang w:eastAsia="ru-RU"/>
        </w:rPr>
        <w:t>9</w:t>
      </w:r>
      <w:r w:rsidR="00DE7E61" w:rsidRPr="00623D8A">
        <w:rPr>
          <w:sz w:val="27"/>
          <w:szCs w:val="27"/>
          <w:lang w:eastAsia="ru-RU"/>
        </w:rPr>
        <w:t>.</w:t>
      </w:r>
      <w:r w:rsidR="00C714C9" w:rsidRPr="00623D8A">
        <w:rPr>
          <w:sz w:val="27"/>
          <w:szCs w:val="27"/>
          <w:lang w:eastAsia="ru-RU"/>
        </w:rPr>
        <w:t>4</w:t>
      </w:r>
      <w:r w:rsidR="00DE7E61" w:rsidRPr="00623D8A">
        <w:rPr>
          <w:sz w:val="27"/>
          <w:szCs w:val="27"/>
          <w:lang w:eastAsia="ru-RU"/>
        </w:rPr>
        <w:t xml:space="preserve">.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DE7E61" w:rsidRPr="00623D8A" w:rsidRDefault="001401B0" w:rsidP="00DE7E61">
      <w:pPr>
        <w:suppressAutoHyphens w:val="0"/>
        <w:autoSpaceDE w:val="0"/>
        <w:autoSpaceDN w:val="0"/>
        <w:adjustRightInd w:val="0"/>
        <w:ind w:firstLine="709"/>
        <w:jc w:val="both"/>
        <w:rPr>
          <w:rFonts w:eastAsia="Calibri"/>
          <w:sz w:val="27"/>
          <w:szCs w:val="27"/>
          <w:lang w:eastAsia="en-US"/>
        </w:rPr>
      </w:pPr>
      <w:r>
        <w:rPr>
          <w:rFonts w:eastAsia="Calibri"/>
          <w:sz w:val="27"/>
          <w:szCs w:val="27"/>
          <w:lang w:eastAsia="en-US"/>
        </w:rPr>
        <w:t>9</w:t>
      </w:r>
      <w:r w:rsidR="00DE7E61" w:rsidRPr="00623D8A">
        <w:rPr>
          <w:rFonts w:eastAsia="Calibri"/>
          <w:sz w:val="27"/>
          <w:szCs w:val="27"/>
          <w:lang w:eastAsia="en-US"/>
        </w:rPr>
        <w:t>.</w:t>
      </w:r>
      <w:r w:rsidR="00C714C9" w:rsidRPr="00623D8A">
        <w:rPr>
          <w:rFonts w:eastAsia="Calibri"/>
          <w:sz w:val="27"/>
          <w:szCs w:val="27"/>
          <w:lang w:eastAsia="en-US"/>
        </w:rPr>
        <w:t>4</w:t>
      </w:r>
      <w:r w:rsidR="00DE7E61" w:rsidRPr="00623D8A">
        <w:rPr>
          <w:rFonts w:eastAsia="Calibri"/>
          <w:sz w:val="27"/>
          <w:szCs w:val="27"/>
          <w:lang w:eastAsia="en-US"/>
        </w:rPr>
        <w:t>.1.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DE7E61" w:rsidRPr="00623D8A" w:rsidRDefault="001401B0" w:rsidP="00DE7E61">
      <w:pPr>
        <w:suppressAutoHyphens w:val="0"/>
        <w:autoSpaceDE w:val="0"/>
        <w:autoSpaceDN w:val="0"/>
        <w:adjustRightInd w:val="0"/>
        <w:ind w:firstLine="709"/>
        <w:jc w:val="both"/>
        <w:rPr>
          <w:rFonts w:eastAsia="Calibri"/>
          <w:sz w:val="27"/>
          <w:szCs w:val="27"/>
          <w:lang w:eastAsia="en-US"/>
        </w:rPr>
      </w:pPr>
      <w:r>
        <w:rPr>
          <w:rFonts w:eastAsia="Calibri"/>
          <w:sz w:val="27"/>
          <w:szCs w:val="27"/>
          <w:lang w:eastAsia="en-US"/>
        </w:rPr>
        <w:t>9</w:t>
      </w:r>
      <w:r w:rsidR="00DE7E61" w:rsidRPr="00623D8A">
        <w:rPr>
          <w:rFonts w:eastAsia="Calibri"/>
          <w:sz w:val="27"/>
          <w:szCs w:val="27"/>
          <w:lang w:eastAsia="en-US"/>
        </w:rPr>
        <w:t>.</w:t>
      </w:r>
      <w:r w:rsidR="00C714C9" w:rsidRPr="00623D8A">
        <w:rPr>
          <w:rFonts w:eastAsia="Calibri"/>
          <w:sz w:val="27"/>
          <w:szCs w:val="27"/>
          <w:lang w:eastAsia="en-US"/>
        </w:rPr>
        <w:t>4</w:t>
      </w:r>
      <w:r w:rsidR="00DE7E61" w:rsidRPr="00623D8A">
        <w:rPr>
          <w:rFonts w:eastAsia="Calibri"/>
          <w:sz w:val="27"/>
          <w:szCs w:val="27"/>
          <w:lang w:eastAsia="en-US"/>
        </w:rPr>
        <w:t>.2.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DE7E61" w:rsidRPr="00623D8A" w:rsidRDefault="001401B0" w:rsidP="00DE7E61">
      <w:pPr>
        <w:suppressAutoHyphens w:val="0"/>
        <w:autoSpaceDE w:val="0"/>
        <w:autoSpaceDN w:val="0"/>
        <w:adjustRightInd w:val="0"/>
        <w:ind w:firstLine="709"/>
        <w:jc w:val="both"/>
        <w:rPr>
          <w:rFonts w:eastAsia="Calibri"/>
          <w:sz w:val="27"/>
          <w:szCs w:val="27"/>
          <w:lang w:eastAsia="en-US"/>
        </w:rPr>
      </w:pPr>
      <w:r>
        <w:rPr>
          <w:rFonts w:eastAsia="Calibri"/>
          <w:sz w:val="27"/>
          <w:szCs w:val="27"/>
          <w:lang w:eastAsia="en-US"/>
        </w:rPr>
        <w:t>9</w:t>
      </w:r>
      <w:r w:rsidR="00DE7E61" w:rsidRPr="00623D8A">
        <w:rPr>
          <w:rFonts w:eastAsia="Calibri"/>
          <w:sz w:val="27"/>
          <w:szCs w:val="27"/>
          <w:lang w:eastAsia="en-US"/>
        </w:rPr>
        <w:t>.</w:t>
      </w:r>
      <w:r w:rsidR="00C714C9" w:rsidRPr="00623D8A">
        <w:rPr>
          <w:rFonts w:eastAsia="Calibri"/>
          <w:sz w:val="27"/>
          <w:szCs w:val="27"/>
          <w:lang w:eastAsia="en-US"/>
        </w:rPr>
        <w:t>4</w:t>
      </w:r>
      <w:r w:rsidR="00DE7E61" w:rsidRPr="00623D8A">
        <w:rPr>
          <w:rFonts w:eastAsia="Calibri"/>
          <w:sz w:val="27"/>
          <w:szCs w:val="27"/>
          <w:lang w:eastAsia="en-US"/>
        </w:rPr>
        <w:t>.3.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r w:rsidR="003B4A92">
        <w:rPr>
          <w:rFonts w:eastAsia="Calibri"/>
          <w:sz w:val="27"/>
          <w:szCs w:val="27"/>
          <w:lang w:eastAsia="en-US"/>
        </w:rPr>
        <w:t>.</w:t>
      </w:r>
      <w:r w:rsidR="003B4A92" w:rsidRPr="00623D8A">
        <w:rPr>
          <w:rFonts w:eastAsia="Calibri"/>
          <w:sz w:val="27"/>
          <w:szCs w:val="27"/>
          <w:lang w:eastAsia="en-US"/>
        </w:rPr>
        <w:t xml:space="preserve"> </w:t>
      </w:r>
    </w:p>
    <w:p w:rsidR="00DE7E61" w:rsidRPr="00623D8A" w:rsidRDefault="001401B0" w:rsidP="00DE7E61">
      <w:pPr>
        <w:ind w:firstLine="709"/>
        <w:jc w:val="both"/>
        <w:rPr>
          <w:rFonts w:eastAsia="Lucida Sans Unicode"/>
          <w:sz w:val="27"/>
          <w:szCs w:val="27"/>
          <w:lang w:eastAsia="zh-CN" w:bidi="hi-IN"/>
        </w:rPr>
      </w:pPr>
      <w:r>
        <w:rPr>
          <w:rFonts w:eastAsia="Lucida Sans Unicode"/>
          <w:kern w:val="1"/>
          <w:sz w:val="27"/>
          <w:szCs w:val="27"/>
          <w:lang w:eastAsia="hi-IN" w:bidi="hi-IN"/>
        </w:rPr>
        <w:t>9</w:t>
      </w:r>
      <w:r w:rsidR="00DE7E61" w:rsidRPr="00623D8A">
        <w:rPr>
          <w:rFonts w:eastAsia="Lucida Sans Unicode"/>
          <w:kern w:val="1"/>
          <w:sz w:val="27"/>
          <w:szCs w:val="27"/>
          <w:lang w:eastAsia="hi-IN" w:bidi="hi-IN"/>
        </w:rPr>
        <w:t>.</w:t>
      </w:r>
      <w:r w:rsidR="00C714C9" w:rsidRPr="00623D8A">
        <w:rPr>
          <w:rFonts w:eastAsia="Lucida Sans Unicode"/>
          <w:kern w:val="1"/>
          <w:sz w:val="27"/>
          <w:szCs w:val="27"/>
          <w:lang w:eastAsia="hi-IN" w:bidi="hi-IN"/>
        </w:rPr>
        <w:t>5</w:t>
      </w:r>
      <w:r w:rsidR="00DE7E61" w:rsidRPr="00623D8A">
        <w:rPr>
          <w:rFonts w:eastAsia="Lucida Sans Unicode"/>
          <w:kern w:val="1"/>
          <w:sz w:val="27"/>
          <w:szCs w:val="27"/>
          <w:lang w:eastAsia="hi-IN" w:bidi="hi-IN"/>
        </w:rPr>
        <w:t xml:space="preserve">. </w:t>
      </w:r>
      <w:r w:rsidR="00DE7E61" w:rsidRPr="00623D8A">
        <w:rPr>
          <w:rFonts w:eastAsia="Lucida Sans Unicode"/>
          <w:sz w:val="27"/>
          <w:szCs w:val="27"/>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DE7E61" w:rsidRPr="00623D8A" w:rsidRDefault="001401B0" w:rsidP="00DE7E61">
      <w:pPr>
        <w:suppressAutoHyphens w:val="0"/>
        <w:autoSpaceDE w:val="0"/>
        <w:autoSpaceDN w:val="0"/>
        <w:adjustRightInd w:val="0"/>
        <w:ind w:firstLine="709"/>
        <w:jc w:val="both"/>
        <w:rPr>
          <w:rFonts w:eastAsia="Calibri"/>
          <w:sz w:val="27"/>
          <w:szCs w:val="27"/>
          <w:lang w:eastAsia="en-US"/>
        </w:rPr>
      </w:pPr>
      <w:r>
        <w:rPr>
          <w:rFonts w:eastAsia="Calibri"/>
          <w:sz w:val="27"/>
          <w:szCs w:val="27"/>
          <w:lang w:eastAsia="en-US"/>
        </w:rPr>
        <w:t>9</w:t>
      </w:r>
      <w:r w:rsidR="00DE7E61" w:rsidRPr="00623D8A">
        <w:rPr>
          <w:rFonts w:eastAsia="Calibri"/>
          <w:sz w:val="27"/>
          <w:szCs w:val="27"/>
          <w:lang w:eastAsia="en-US"/>
        </w:rPr>
        <w:t>.</w:t>
      </w:r>
      <w:r w:rsidR="00C714C9" w:rsidRPr="00623D8A">
        <w:rPr>
          <w:rFonts w:eastAsia="Calibri"/>
          <w:sz w:val="27"/>
          <w:szCs w:val="27"/>
          <w:lang w:eastAsia="en-US"/>
        </w:rPr>
        <w:t>6</w:t>
      </w:r>
      <w:r w:rsidR="00DE7E61" w:rsidRPr="00623D8A">
        <w:rPr>
          <w:rFonts w:eastAsia="Calibri"/>
          <w:sz w:val="27"/>
          <w:szCs w:val="27"/>
          <w:lang w:eastAsia="en-US"/>
        </w:rPr>
        <w:t>.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rsidR="00526F42" w:rsidRPr="00623D8A" w:rsidRDefault="001401B0" w:rsidP="00DE7E61">
      <w:pPr>
        <w:tabs>
          <w:tab w:val="left" w:pos="360"/>
          <w:tab w:val="left" w:pos="840"/>
        </w:tabs>
        <w:ind w:firstLine="709"/>
        <w:jc w:val="both"/>
        <w:rPr>
          <w:rFonts w:eastAsia="Lucida Sans Unicode"/>
          <w:sz w:val="27"/>
          <w:szCs w:val="27"/>
          <w:lang w:eastAsia="zh-CN" w:bidi="hi-IN"/>
        </w:rPr>
      </w:pPr>
      <w:r>
        <w:rPr>
          <w:rFonts w:eastAsia="Lucida Sans Unicode"/>
          <w:sz w:val="27"/>
          <w:szCs w:val="27"/>
          <w:lang w:eastAsia="zh-CN" w:bidi="hi-IN"/>
        </w:rPr>
        <w:lastRenderedPageBreak/>
        <w:t>9</w:t>
      </w:r>
      <w:r w:rsidR="00DE7E61" w:rsidRPr="00623D8A">
        <w:rPr>
          <w:rFonts w:eastAsia="Lucida Sans Unicode"/>
          <w:sz w:val="27"/>
          <w:szCs w:val="27"/>
          <w:lang w:eastAsia="zh-CN" w:bidi="hi-IN"/>
        </w:rPr>
        <w:t>.</w:t>
      </w:r>
      <w:r w:rsidR="00C714C9" w:rsidRPr="00623D8A">
        <w:rPr>
          <w:rFonts w:eastAsia="Lucida Sans Unicode"/>
          <w:sz w:val="27"/>
          <w:szCs w:val="27"/>
          <w:lang w:eastAsia="zh-CN" w:bidi="hi-IN"/>
        </w:rPr>
        <w:t>7</w:t>
      </w:r>
      <w:r w:rsidR="00DE7E61" w:rsidRPr="00623D8A">
        <w:rPr>
          <w:rFonts w:eastAsia="Lucida Sans Unicode"/>
          <w:sz w:val="27"/>
          <w:szCs w:val="27"/>
          <w:lang w:eastAsia="zh-CN" w:bidi="hi-IN"/>
        </w:rPr>
        <w:t>.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w:t>
      </w:r>
      <w:r w:rsidR="006D01EC" w:rsidRPr="00623D8A">
        <w:rPr>
          <w:rFonts w:eastAsia="Lucida Sans Unicode"/>
          <w:sz w:val="27"/>
          <w:szCs w:val="27"/>
          <w:lang w:eastAsia="zh-CN" w:bidi="hi-IN"/>
        </w:rPr>
        <w:t>одрядчика</w:t>
      </w:r>
      <w:r w:rsidR="00DE7E61" w:rsidRPr="00623D8A">
        <w:rPr>
          <w:rFonts w:eastAsia="Lucida Sans Unicode"/>
          <w:sz w:val="27"/>
          <w:szCs w:val="27"/>
          <w:lang w:eastAsia="zh-CN" w:bidi="hi-IN"/>
        </w:rPr>
        <w:t xml:space="preserve"> в реестр недобросовестных поставщиков (подрядчиков, исполнителей) в порядке, установленном законодательством Российской Федерации.</w:t>
      </w:r>
    </w:p>
    <w:p w:rsidR="00DE7E61" w:rsidRPr="00623D8A" w:rsidRDefault="00DE7E61" w:rsidP="00DE7E61">
      <w:pPr>
        <w:tabs>
          <w:tab w:val="left" w:pos="360"/>
          <w:tab w:val="left" w:pos="840"/>
        </w:tabs>
        <w:ind w:firstLine="709"/>
        <w:jc w:val="both"/>
        <w:rPr>
          <w:b/>
          <w:bCs/>
          <w:sz w:val="27"/>
          <w:szCs w:val="27"/>
        </w:rPr>
      </w:pPr>
    </w:p>
    <w:p w:rsidR="00CD5403" w:rsidRPr="00623D8A" w:rsidRDefault="00A8675B" w:rsidP="00CB537D">
      <w:pPr>
        <w:tabs>
          <w:tab w:val="left" w:pos="360"/>
          <w:tab w:val="left" w:pos="840"/>
        </w:tabs>
        <w:jc w:val="center"/>
        <w:rPr>
          <w:b/>
          <w:bCs/>
          <w:sz w:val="27"/>
          <w:szCs w:val="27"/>
        </w:rPr>
      </w:pPr>
      <w:r w:rsidRPr="00623D8A">
        <w:rPr>
          <w:b/>
          <w:bCs/>
          <w:sz w:val="27"/>
          <w:szCs w:val="27"/>
        </w:rPr>
        <w:t>1</w:t>
      </w:r>
      <w:r w:rsidR="001401B0">
        <w:rPr>
          <w:b/>
          <w:bCs/>
          <w:sz w:val="27"/>
          <w:szCs w:val="27"/>
        </w:rPr>
        <w:t>0</w:t>
      </w:r>
      <w:r w:rsidR="00CB537D" w:rsidRPr="00623D8A">
        <w:rPr>
          <w:b/>
          <w:bCs/>
          <w:sz w:val="27"/>
          <w:szCs w:val="27"/>
        </w:rPr>
        <w:t xml:space="preserve">. </w:t>
      </w:r>
      <w:r w:rsidR="00CD5403" w:rsidRPr="00623D8A">
        <w:rPr>
          <w:b/>
          <w:bCs/>
          <w:sz w:val="27"/>
          <w:szCs w:val="27"/>
        </w:rPr>
        <w:t>Порядок разрешения споров</w:t>
      </w:r>
    </w:p>
    <w:p w:rsidR="002C14AA" w:rsidRPr="00623D8A" w:rsidRDefault="002C14AA" w:rsidP="002C14AA">
      <w:pPr>
        <w:tabs>
          <w:tab w:val="left" w:pos="360"/>
          <w:tab w:val="left" w:pos="840"/>
        </w:tabs>
        <w:jc w:val="center"/>
        <w:rPr>
          <w:b/>
          <w:bCs/>
          <w:sz w:val="27"/>
          <w:szCs w:val="27"/>
        </w:rPr>
      </w:pPr>
    </w:p>
    <w:p w:rsidR="001207E1" w:rsidRPr="00623D8A" w:rsidRDefault="00A8675B" w:rsidP="00CB537D">
      <w:pPr>
        <w:ind w:firstLine="709"/>
        <w:jc w:val="both"/>
        <w:rPr>
          <w:rFonts w:eastAsia="Lucida Sans Unicode"/>
          <w:sz w:val="27"/>
          <w:szCs w:val="27"/>
          <w:lang w:eastAsia="zh-CN" w:bidi="hi-IN"/>
        </w:rPr>
      </w:pPr>
      <w:r w:rsidRPr="00623D8A">
        <w:rPr>
          <w:rFonts w:eastAsia="Lucida Sans Unicode"/>
          <w:sz w:val="27"/>
          <w:szCs w:val="27"/>
          <w:lang w:eastAsia="zh-CN" w:bidi="hi-IN"/>
        </w:rPr>
        <w:t>1</w:t>
      </w:r>
      <w:r w:rsidR="001401B0">
        <w:rPr>
          <w:rFonts w:eastAsia="Lucida Sans Unicode"/>
          <w:sz w:val="27"/>
          <w:szCs w:val="27"/>
          <w:lang w:eastAsia="zh-CN" w:bidi="hi-IN"/>
        </w:rPr>
        <w:t>0</w:t>
      </w:r>
      <w:r w:rsidR="001207E1" w:rsidRPr="00623D8A">
        <w:rPr>
          <w:rFonts w:eastAsia="Lucida Sans Unicode"/>
          <w:sz w:val="27"/>
          <w:szCs w:val="27"/>
          <w:lang w:eastAsia="zh-CN" w:bidi="hi-I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w:t>
      </w:r>
      <w:r w:rsidR="001F4F31" w:rsidRPr="00623D8A">
        <w:rPr>
          <w:rFonts w:eastAsia="Lucida Sans Unicode"/>
          <w:sz w:val="27"/>
          <w:szCs w:val="27"/>
          <w:lang w:eastAsia="zh-CN" w:bidi="hi-IN"/>
        </w:rPr>
        <w:t xml:space="preserve"> </w:t>
      </w:r>
      <w:r w:rsidR="001207E1" w:rsidRPr="00623D8A">
        <w:rPr>
          <w:rFonts w:eastAsia="Lucida Sans Unicode"/>
          <w:sz w:val="27"/>
          <w:szCs w:val="27"/>
          <w:lang w:eastAsia="zh-CN" w:bidi="hi-IN"/>
        </w:rPr>
        <w:t>10 (десяти) рабочих дней со дня ее получения.</w:t>
      </w:r>
    </w:p>
    <w:p w:rsidR="001207E1" w:rsidRPr="00623D8A" w:rsidRDefault="00A8675B" w:rsidP="00CB537D">
      <w:pPr>
        <w:ind w:firstLine="709"/>
        <w:jc w:val="both"/>
        <w:rPr>
          <w:rFonts w:eastAsia="Lucida Sans Unicode"/>
          <w:sz w:val="27"/>
          <w:szCs w:val="27"/>
          <w:lang w:eastAsia="zh-CN" w:bidi="hi-IN"/>
        </w:rPr>
      </w:pPr>
      <w:r w:rsidRPr="00623D8A">
        <w:rPr>
          <w:rFonts w:eastAsia="Lucida Sans Unicode"/>
          <w:sz w:val="27"/>
          <w:szCs w:val="27"/>
          <w:lang w:eastAsia="zh-CN" w:bidi="hi-IN"/>
        </w:rPr>
        <w:t>1</w:t>
      </w:r>
      <w:r w:rsidR="001401B0">
        <w:rPr>
          <w:rFonts w:eastAsia="Lucida Sans Unicode"/>
          <w:sz w:val="27"/>
          <w:szCs w:val="27"/>
          <w:lang w:eastAsia="zh-CN" w:bidi="hi-IN"/>
        </w:rPr>
        <w:t>0</w:t>
      </w:r>
      <w:r w:rsidR="001207E1" w:rsidRPr="00623D8A">
        <w:rPr>
          <w:rFonts w:eastAsia="Lucida Sans Unicode"/>
          <w:sz w:val="27"/>
          <w:szCs w:val="27"/>
          <w:lang w:eastAsia="zh-CN" w:bidi="hi-IN"/>
        </w:rPr>
        <w:t xml:space="preserve">.2. При не поступлении ответа на претензию </w:t>
      </w:r>
      <w:r w:rsidRPr="00623D8A">
        <w:rPr>
          <w:rFonts w:eastAsia="Lucida Sans Unicode"/>
          <w:sz w:val="27"/>
          <w:szCs w:val="27"/>
          <w:lang w:eastAsia="zh-CN" w:bidi="hi-IN"/>
        </w:rPr>
        <w:t>в срок, установленный пунктом 1</w:t>
      </w:r>
      <w:r w:rsidR="001401B0">
        <w:rPr>
          <w:rFonts w:eastAsia="Lucida Sans Unicode"/>
          <w:sz w:val="27"/>
          <w:szCs w:val="27"/>
          <w:lang w:eastAsia="zh-CN" w:bidi="hi-IN"/>
        </w:rPr>
        <w:t>0</w:t>
      </w:r>
      <w:r w:rsidR="001207E1" w:rsidRPr="00623D8A">
        <w:rPr>
          <w:rFonts w:eastAsia="Lucida Sans Unicode"/>
          <w:sz w:val="27"/>
          <w:szCs w:val="27"/>
          <w:lang w:eastAsia="zh-CN" w:bidi="hi-IN"/>
        </w:rPr>
        <w:t xml:space="preserve">.1. Договора, или отказе в удовлетворении претензии спор передается на рассмотрение Арбитражного суда г. Москвы. </w:t>
      </w:r>
    </w:p>
    <w:p w:rsidR="00CD5403" w:rsidRPr="00623D8A" w:rsidRDefault="00CD5403">
      <w:pPr>
        <w:tabs>
          <w:tab w:val="left" w:pos="360"/>
          <w:tab w:val="left" w:pos="840"/>
        </w:tabs>
        <w:jc w:val="center"/>
        <w:rPr>
          <w:bCs/>
          <w:sz w:val="27"/>
          <w:szCs w:val="27"/>
        </w:rPr>
      </w:pPr>
    </w:p>
    <w:p w:rsidR="006815F2" w:rsidRPr="00623D8A" w:rsidRDefault="006815F2" w:rsidP="006815F2">
      <w:pPr>
        <w:tabs>
          <w:tab w:val="left" w:pos="360"/>
          <w:tab w:val="left" w:pos="840"/>
        </w:tabs>
        <w:jc w:val="center"/>
        <w:rPr>
          <w:b/>
          <w:bCs/>
          <w:sz w:val="27"/>
          <w:szCs w:val="27"/>
        </w:rPr>
      </w:pPr>
      <w:r w:rsidRPr="00623D8A">
        <w:rPr>
          <w:b/>
          <w:bCs/>
          <w:sz w:val="27"/>
          <w:szCs w:val="27"/>
        </w:rPr>
        <w:t>1</w:t>
      </w:r>
      <w:r w:rsidR="001401B0">
        <w:rPr>
          <w:b/>
          <w:bCs/>
          <w:sz w:val="27"/>
          <w:szCs w:val="27"/>
        </w:rPr>
        <w:t>1</w:t>
      </w:r>
      <w:r w:rsidRPr="00623D8A">
        <w:rPr>
          <w:b/>
          <w:bCs/>
          <w:sz w:val="27"/>
          <w:szCs w:val="27"/>
        </w:rPr>
        <w:t>. Антикоррупционная оговорка</w:t>
      </w:r>
    </w:p>
    <w:p w:rsidR="006815F2" w:rsidRPr="00623D8A" w:rsidRDefault="006815F2" w:rsidP="006815F2">
      <w:pPr>
        <w:tabs>
          <w:tab w:val="left" w:pos="360"/>
          <w:tab w:val="left" w:pos="840"/>
        </w:tabs>
        <w:jc w:val="center"/>
        <w:rPr>
          <w:bCs/>
          <w:sz w:val="27"/>
          <w:szCs w:val="27"/>
        </w:rPr>
      </w:pPr>
    </w:p>
    <w:p w:rsidR="006815F2" w:rsidRPr="00623D8A" w:rsidRDefault="006815F2" w:rsidP="006815F2">
      <w:pPr>
        <w:tabs>
          <w:tab w:val="left" w:pos="360"/>
          <w:tab w:val="left" w:pos="840"/>
        </w:tabs>
        <w:ind w:firstLine="709"/>
        <w:jc w:val="both"/>
        <w:rPr>
          <w:bCs/>
          <w:sz w:val="27"/>
          <w:szCs w:val="27"/>
        </w:rPr>
      </w:pPr>
      <w:r w:rsidRPr="00623D8A">
        <w:rPr>
          <w:bCs/>
          <w:sz w:val="27"/>
          <w:szCs w:val="27"/>
        </w:rPr>
        <w:t>1</w:t>
      </w:r>
      <w:r w:rsidR="001401B0">
        <w:rPr>
          <w:bCs/>
          <w:sz w:val="27"/>
          <w:szCs w:val="27"/>
        </w:rPr>
        <w:t>1</w:t>
      </w:r>
      <w:r w:rsidRPr="00623D8A">
        <w:rPr>
          <w:bCs/>
          <w:sz w:val="27"/>
          <w:szCs w:val="27"/>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815F2" w:rsidRPr="00623D8A" w:rsidRDefault="006815F2" w:rsidP="006815F2">
      <w:pPr>
        <w:tabs>
          <w:tab w:val="left" w:pos="360"/>
          <w:tab w:val="left" w:pos="840"/>
        </w:tabs>
        <w:ind w:firstLine="709"/>
        <w:jc w:val="both"/>
        <w:rPr>
          <w:bCs/>
          <w:sz w:val="27"/>
          <w:szCs w:val="27"/>
        </w:rPr>
      </w:pPr>
      <w:r w:rsidRPr="00623D8A">
        <w:rPr>
          <w:bCs/>
          <w:sz w:val="27"/>
          <w:szCs w:val="27"/>
        </w:rPr>
        <w:t>1</w:t>
      </w:r>
      <w:r w:rsidR="001401B0">
        <w:rPr>
          <w:bCs/>
          <w:sz w:val="27"/>
          <w:szCs w:val="27"/>
        </w:rPr>
        <w:t>1</w:t>
      </w:r>
      <w:r w:rsidRPr="00623D8A">
        <w:rPr>
          <w:bCs/>
          <w:sz w:val="27"/>
          <w:szCs w:val="27"/>
        </w:rPr>
        <w:t>.2. В случае возникновения у Стороны подозрений, что произошло или может произойти нарушение каких-либо положений настояще</w:t>
      </w:r>
      <w:r w:rsidR="0009651D" w:rsidRPr="00623D8A">
        <w:rPr>
          <w:bCs/>
          <w:sz w:val="27"/>
          <w:szCs w:val="27"/>
        </w:rPr>
        <w:t>го</w:t>
      </w:r>
      <w:r w:rsidRPr="00623D8A">
        <w:rPr>
          <w:bCs/>
          <w:sz w:val="27"/>
          <w:szCs w:val="27"/>
        </w:rPr>
        <w:t xml:space="preserve"> </w:t>
      </w:r>
      <w:r w:rsidR="0009651D" w:rsidRPr="00623D8A">
        <w:rPr>
          <w:bCs/>
          <w:sz w:val="27"/>
          <w:szCs w:val="27"/>
        </w:rPr>
        <w:t>раздела</w:t>
      </w:r>
      <w:r w:rsidRPr="00623D8A">
        <w:rPr>
          <w:bCs/>
          <w:sz w:val="27"/>
          <w:szCs w:val="27"/>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09651D" w:rsidRPr="00623D8A">
        <w:rPr>
          <w:bCs/>
          <w:sz w:val="27"/>
          <w:szCs w:val="27"/>
        </w:rPr>
        <w:t>го</w:t>
      </w:r>
      <w:r w:rsidRPr="00623D8A">
        <w:rPr>
          <w:bCs/>
          <w:sz w:val="27"/>
          <w:szCs w:val="27"/>
        </w:rPr>
        <w:t xml:space="preserve"> </w:t>
      </w:r>
      <w:r w:rsidR="0009651D" w:rsidRPr="00623D8A">
        <w:rPr>
          <w:bCs/>
          <w:sz w:val="27"/>
          <w:szCs w:val="27"/>
        </w:rPr>
        <w:t>раздела</w:t>
      </w:r>
      <w:r w:rsidRPr="00623D8A">
        <w:rPr>
          <w:bCs/>
          <w:sz w:val="27"/>
          <w:szCs w:val="27"/>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6815F2" w:rsidRPr="00623D8A" w:rsidRDefault="006815F2" w:rsidP="006815F2">
      <w:pPr>
        <w:tabs>
          <w:tab w:val="left" w:pos="360"/>
          <w:tab w:val="left" w:pos="840"/>
        </w:tabs>
        <w:ind w:firstLine="709"/>
        <w:jc w:val="both"/>
        <w:rPr>
          <w:bCs/>
          <w:sz w:val="27"/>
          <w:szCs w:val="27"/>
        </w:rPr>
      </w:pPr>
      <w:r w:rsidRPr="00623D8A">
        <w:rPr>
          <w:bCs/>
          <w:sz w:val="27"/>
          <w:szCs w:val="27"/>
        </w:rPr>
        <w:lastRenderedPageBreak/>
        <w:t>1</w:t>
      </w:r>
      <w:r w:rsidR="001401B0">
        <w:rPr>
          <w:bCs/>
          <w:sz w:val="27"/>
          <w:szCs w:val="27"/>
        </w:rPr>
        <w:t>1</w:t>
      </w:r>
      <w:r w:rsidRPr="00623D8A">
        <w:rPr>
          <w:bCs/>
          <w:sz w:val="27"/>
          <w:szCs w:val="27"/>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09651D" w:rsidRPr="00623D8A">
        <w:rPr>
          <w:bCs/>
          <w:sz w:val="27"/>
          <w:szCs w:val="27"/>
        </w:rPr>
        <w:t>го</w:t>
      </w:r>
      <w:r w:rsidRPr="00623D8A">
        <w:rPr>
          <w:bCs/>
          <w:sz w:val="27"/>
          <w:szCs w:val="27"/>
        </w:rPr>
        <w:t xml:space="preserve"> </w:t>
      </w:r>
      <w:r w:rsidR="0009651D" w:rsidRPr="00623D8A">
        <w:rPr>
          <w:bCs/>
          <w:sz w:val="27"/>
          <w:szCs w:val="27"/>
        </w:rPr>
        <w:t>раздела</w:t>
      </w:r>
      <w:r w:rsidRPr="00623D8A">
        <w:rPr>
          <w:bCs/>
          <w:sz w:val="27"/>
          <w:szCs w:val="27"/>
        </w:rPr>
        <w:t>, вправе требовать возмещения реального ущерба, возникшего в результате такого расторжения.</w:t>
      </w:r>
    </w:p>
    <w:p w:rsidR="006815F2" w:rsidRDefault="006815F2">
      <w:pPr>
        <w:tabs>
          <w:tab w:val="left" w:pos="360"/>
          <w:tab w:val="left" w:pos="840"/>
        </w:tabs>
        <w:jc w:val="center"/>
        <w:rPr>
          <w:bCs/>
          <w:sz w:val="27"/>
          <w:szCs w:val="27"/>
        </w:rPr>
      </w:pPr>
    </w:p>
    <w:p w:rsidR="00997146" w:rsidRPr="00997146" w:rsidRDefault="00997146" w:rsidP="00997146">
      <w:pPr>
        <w:jc w:val="center"/>
        <w:rPr>
          <w:rFonts w:eastAsia="Lucida Sans Unicode"/>
          <w:b/>
          <w:sz w:val="27"/>
          <w:szCs w:val="27"/>
          <w:lang w:eastAsia="zh-CN" w:bidi="hi-IN"/>
        </w:rPr>
      </w:pPr>
      <w:r w:rsidRPr="00997146">
        <w:rPr>
          <w:rFonts w:eastAsia="Lucida Sans Unicode"/>
          <w:b/>
          <w:sz w:val="27"/>
          <w:szCs w:val="27"/>
          <w:lang w:eastAsia="zh-CN" w:bidi="hi-IN"/>
        </w:rPr>
        <w:t>1</w:t>
      </w:r>
      <w:r w:rsidR="001401B0">
        <w:rPr>
          <w:rFonts w:eastAsia="Lucida Sans Unicode"/>
          <w:b/>
          <w:sz w:val="27"/>
          <w:szCs w:val="27"/>
          <w:lang w:eastAsia="zh-CN" w:bidi="hi-IN"/>
        </w:rPr>
        <w:t>2</w:t>
      </w:r>
      <w:r w:rsidRPr="00997146">
        <w:rPr>
          <w:rFonts w:eastAsia="Lucida Sans Unicode"/>
          <w:b/>
          <w:sz w:val="27"/>
          <w:szCs w:val="27"/>
          <w:lang w:eastAsia="zh-CN" w:bidi="hi-IN"/>
        </w:rPr>
        <w:t>. Конфиденциальность.</w:t>
      </w:r>
    </w:p>
    <w:p w:rsidR="00997146" w:rsidRPr="00997146" w:rsidRDefault="00997146" w:rsidP="00997146">
      <w:pPr>
        <w:ind w:firstLine="709"/>
        <w:jc w:val="both"/>
        <w:rPr>
          <w:rFonts w:eastAsia="Lucida Sans Unicode"/>
          <w:b/>
          <w:sz w:val="27"/>
          <w:szCs w:val="27"/>
          <w:lang w:eastAsia="zh-CN" w:bidi="hi-IN"/>
        </w:rPr>
      </w:pPr>
    </w:p>
    <w:p w:rsidR="00997146" w:rsidRPr="00997146" w:rsidRDefault="00997146" w:rsidP="00997146">
      <w:pPr>
        <w:ind w:firstLine="709"/>
        <w:jc w:val="both"/>
        <w:rPr>
          <w:rFonts w:eastAsia="Lucida Sans Unicode"/>
          <w:sz w:val="27"/>
          <w:szCs w:val="27"/>
          <w:lang w:eastAsia="zh-CN" w:bidi="hi-IN"/>
        </w:rPr>
      </w:pPr>
      <w:r w:rsidRPr="00997146">
        <w:rPr>
          <w:rFonts w:eastAsia="Lucida Sans Unicode"/>
          <w:sz w:val="27"/>
          <w:szCs w:val="27"/>
          <w:lang w:eastAsia="zh-CN" w:bidi="hi-IN"/>
        </w:rPr>
        <w:t>1</w:t>
      </w:r>
      <w:r w:rsidR="001401B0">
        <w:rPr>
          <w:rFonts w:eastAsia="Lucida Sans Unicode"/>
          <w:sz w:val="27"/>
          <w:szCs w:val="27"/>
          <w:lang w:eastAsia="zh-CN" w:bidi="hi-IN"/>
        </w:rPr>
        <w:t>2</w:t>
      </w:r>
      <w:r w:rsidRPr="00997146">
        <w:rPr>
          <w:rFonts w:eastAsia="Lucida Sans Unicode"/>
          <w:sz w:val="27"/>
          <w:szCs w:val="27"/>
          <w:lang w:eastAsia="zh-CN" w:bidi="hi-I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997146" w:rsidRPr="00997146" w:rsidRDefault="00997146" w:rsidP="00997146">
      <w:pPr>
        <w:ind w:firstLine="709"/>
        <w:jc w:val="both"/>
        <w:rPr>
          <w:rFonts w:eastAsia="Lucida Sans Unicode"/>
          <w:sz w:val="27"/>
          <w:szCs w:val="27"/>
          <w:lang w:eastAsia="zh-CN" w:bidi="hi-IN"/>
        </w:rPr>
      </w:pPr>
      <w:r w:rsidRPr="00997146">
        <w:rPr>
          <w:rFonts w:eastAsia="Lucida Sans Unicode"/>
          <w:sz w:val="27"/>
          <w:szCs w:val="27"/>
          <w:lang w:eastAsia="zh-CN" w:bidi="hi-IN"/>
        </w:rPr>
        <w:t>1</w:t>
      </w:r>
      <w:r w:rsidR="001401B0">
        <w:rPr>
          <w:rFonts w:eastAsia="Lucida Sans Unicode"/>
          <w:sz w:val="27"/>
          <w:szCs w:val="27"/>
          <w:lang w:eastAsia="zh-CN" w:bidi="hi-IN"/>
        </w:rPr>
        <w:t>2</w:t>
      </w:r>
      <w:r w:rsidRPr="00997146">
        <w:rPr>
          <w:rFonts w:eastAsia="Lucida Sans Unicode"/>
          <w:sz w:val="27"/>
          <w:szCs w:val="27"/>
          <w:lang w:eastAsia="zh-CN" w:bidi="hi-IN"/>
        </w:rPr>
        <w:t>.2. Стороны Договора не признают конфиденциальной информацию, которая:</w:t>
      </w:r>
    </w:p>
    <w:p w:rsidR="00997146" w:rsidRPr="00997146" w:rsidRDefault="00997146" w:rsidP="00997146">
      <w:pPr>
        <w:ind w:firstLine="709"/>
        <w:jc w:val="both"/>
        <w:rPr>
          <w:rFonts w:eastAsia="Lucida Sans Unicode"/>
          <w:sz w:val="27"/>
          <w:szCs w:val="27"/>
          <w:lang w:eastAsia="zh-CN" w:bidi="hi-IN"/>
        </w:rPr>
      </w:pPr>
      <w:r w:rsidRPr="00997146">
        <w:rPr>
          <w:rFonts w:eastAsia="Lucida Sans Unicode"/>
          <w:sz w:val="27"/>
          <w:szCs w:val="27"/>
          <w:lang w:eastAsia="zh-CN" w:bidi="hi-IN"/>
        </w:rPr>
        <w:t>1</w:t>
      </w:r>
      <w:r w:rsidR="001401B0">
        <w:rPr>
          <w:rFonts w:eastAsia="Lucida Sans Unicode"/>
          <w:sz w:val="27"/>
          <w:szCs w:val="27"/>
          <w:lang w:eastAsia="zh-CN" w:bidi="hi-IN"/>
        </w:rPr>
        <w:t>2</w:t>
      </w:r>
      <w:r w:rsidRPr="00997146">
        <w:rPr>
          <w:rFonts w:eastAsia="Lucida Sans Unicode"/>
          <w:sz w:val="27"/>
          <w:szCs w:val="27"/>
          <w:lang w:eastAsia="zh-CN" w:bidi="hi-IN"/>
        </w:rPr>
        <w:t>.2.1. к моменту её передачи уже была известна другой Стороне;</w:t>
      </w:r>
    </w:p>
    <w:p w:rsidR="00997146" w:rsidRPr="00997146" w:rsidRDefault="00997146" w:rsidP="00997146">
      <w:pPr>
        <w:ind w:firstLine="709"/>
        <w:jc w:val="both"/>
        <w:rPr>
          <w:rFonts w:eastAsia="Lucida Sans Unicode"/>
          <w:sz w:val="27"/>
          <w:szCs w:val="27"/>
          <w:lang w:eastAsia="zh-CN" w:bidi="hi-IN"/>
        </w:rPr>
      </w:pPr>
      <w:r w:rsidRPr="00997146">
        <w:rPr>
          <w:rFonts w:eastAsia="Lucida Sans Unicode"/>
          <w:sz w:val="27"/>
          <w:szCs w:val="27"/>
          <w:lang w:eastAsia="zh-CN" w:bidi="hi-IN"/>
        </w:rPr>
        <w:t>1</w:t>
      </w:r>
      <w:r w:rsidR="001401B0">
        <w:rPr>
          <w:rFonts w:eastAsia="Lucida Sans Unicode"/>
          <w:sz w:val="27"/>
          <w:szCs w:val="27"/>
          <w:lang w:eastAsia="zh-CN" w:bidi="hi-IN"/>
        </w:rPr>
        <w:t>2</w:t>
      </w:r>
      <w:r w:rsidRPr="00997146">
        <w:rPr>
          <w:rFonts w:eastAsia="Lucida Sans Unicode"/>
          <w:sz w:val="27"/>
          <w:szCs w:val="27"/>
          <w:lang w:eastAsia="zh-CN" w:bidi="hi-IN"/>
        </w:rPr>
        <w:t>.2.2. к моменту её передачи уже является достоянием общественности.</w:t>
      </w:r>
    </w:p>
    <w:p w:rsidR="00997146" w:rsidRPr="00997146" w:rsidRDefault="00997146" w:rsidP="00997146">
      <w:pPr>
        <w:ind w:firstLine="709"/>
        <w:jc w:val="both"/>
        <w:rPr>
          <w:rFonts w:eastAsia="Lucida Sans Unicode"/>
          <w:sz w:val="27"/>
          <w:szCs w:val="27"/>
          <w:lang w:eastAsia="zh-CN" w:bidi="hi-IN"/>
        </w:rPr>
      </w:pPr>
      <w:r w:rsidRPr="00997146">
        <w:rPr>
          <w:rFonts w:eastAsia="Lucida Sans Unicode"/>
          <w:sz w:val="27"/>
          <w:szCs w:val="27"/>
          <w:lang w:eastAsia="zh-CN" w:bidi="hi-IN"/>
        </w:rPr>
        <w:t>1</w:t>
      </w:r>
      <w:r w:rsidR="001401B0">
        <w:rPr>
          <w:rFonts w:eastAsia="Lucida Sans Unicode"/>
          <w:sz w:val="27"/>
          <w:szCs w:val="27"/>
          <w:lang w:eastAsia="zh-CN" w:bidi="hi-IN"/>
        </w:rPr>
        <w:t>2</w:t>
      </w:r>
      <w:r w:rsidRPr="00997146">
        <w:rPr>
          <w:rFonts w:eastAsia="Lucida Sans Unicode"/>
          <w:sz w:val="27"/>
          <w:szCs w:val="27"/>
          <w:lang w:eastAsia="zh-CN" w:bidi="hi-I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997146" w:rsidRPr="00997146" w:rsidRDefault="00997146" w:rsidP="00997146">
      <w:pPr>
        <w:ind w:firstLine="709"/>
        <w:jc w:val="both"/>
        <w:rPr>
          <w:rFonts w:eastAsia="Lucida Sans Unicode"/>
          <w:sz w:val="27"/>
          <w:szCs w:val="27"/>
          <w:lang w:eastAsia="zh-CN" w:bidi="hi-IN"/>
        </w:rPr>
      </w:pPr>
      <w:r w:rsidRPr="00997146">
        <w:rPr>
          <w:rFonts w:eastAsia="Lucida Sans Unicode"/>
          <w:sz w:val="27"/>
          <w:szCs w:val="27"/>
          <w:lang w:eastAsia="zh-CN" w:bidi="hi-IN"/>
        </w:rPr>
        <w:t>1</w:t>
      </w:r>
      <w:r w:rsidR="001401B0">
        <w:rPr>
          <w:rFonts w:eastAsia="Lucida Sans Unicode"/>
          <w:sz w:val="27"/>
          <w:szCs w:val="27"/>
          <w:lang w:eastAsia="zh-CN" w:bidi="hi-IN"/>
        </w:rPr>
        <w:t>2</w:t>
      </w:r>
      <w:r w:rsidRPr="00997146">
        <w:rPr>
          <w:rFonts w:eastAsia="Lucida Sans Unicode"/>
          <w:sz w:val="27"/>
          <w:szCs w:val="27"/>
          <w:lang w:eastAsia="zh-CN" w:bidi="hi-I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997146" w:rsidRPr="00997146" w:rsidRDefault="00997146" w:rsidP="00997146">
      <w:pPr>
        <w:ind w:firstLine="709"/>
        <w:jc w:val="both"/>
        <w:rPr>
          <w:rFonts w:eastAsia="Lucida Sans Unicode"/>
          <w:sz w:val="27"/>
          <w:szCs w:val="27"/>
          <w:lang w:eastAsia="zh-CN" w:bidi="hi-IN"/>
        </w:rPr>
      </w:pPr>
      <w:r w:rsidRPr="00997146">
        <w:rPr>
          <w:rFonts w:eastAsia="Lucida Sans Unicode"/>
          <w:sz w:val="27"/>
          <w:szCs w:val="27"/>
          <w:lang w:eastAsia="zh-CN" w:bidi="hi-IN"/>
        </w:rPr>
        <w:t>1</w:t>
      </w:r>
      <w:r w:rsidR="001401B0">
        <w:rPr>
          <w:rFonts w:eastAsia="Lucida Sans Unicode"/>
          <w:sz w:val="27"/>
          <w:szCs w:val="27"/>
          <w:lang w:eastAsia="zh-CN" w:bidi="hi-IN"/>
        </w:rPr>
        <w:t>2</w:t>
      </w:r>
      <w:r w:rsidRPr="00997146">
        <w:rPr>
          <w:rFonts w:eastAsia="Lucida Sans Unicode"/>
          <w:sz w:val="27"/>
          <w:szCs w:val="27"/>
          <w:lang w:eastAsia="zh-CN" w:bidi="hi-I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997146" w:rsidRPr="00997146" w:rsidRDefault="00997146" w:rsidP="00997146">
      <w:pPr>
        <w:ind w:firstLine="709"/>
        <w:jc w:val="both"/>
        <w:rPr>
          <w:rFonts w:eastAsia="Lucida Sans Unicode"/>
          <w:sz w:val="27"/>
          <w:szCs w:val="27"/>
          <w:lang w:eastAsia="zh-CN" w:bidi="hi-IN"/>
        </w:rPr>
      </w:pPr>
      <w:r w:rsidRPr="00997146">
        <w:rPr>
          <w:rFonts w:eastAsia="Lucida Sans Unicode"/>
          <w:sz w:val="27"/>
          <w:szCs w:val="27"/>
          <w:lang w:eastAsia="zh-CN" w:bidi="hi-IN"/>
        </w:rPr>
        <w:t>1</w:t>
      </w:r>
      <w:r w:rsidR="001401B0">
        <w:rPr>
          <w:rFonts w:eastAsia="Lucida Sans Unicode"/>
          <w:sz w:val="27"/>
          <w:szCs w:val="27"/>
          <w:lang w:eastAsia="zh-CN" w:bidi="hi-IN"/>
        </w:rPr>
        <w:t>2</w:t>
      </w:r>
      <w:r w:rsidRPr="00997146">
        <w:rPr>
          <w:rFonts w:eastAsia="Lucida Sans Unicode"/>
          <w:sz w:val="27"/>
          <w:szCs w:val="27"/>
          <w:lang w:eastAsia="zh-CN" w:bidi="hi-IN"/>
        </w:rPr>
        <w:t xml:space="preserve">.6. </w:t>
      </w:r>
      <w:r w:rsidR="00A01E14">
        <w:rPr>
          <w:rFonts w:eastAsia="Lucida Sans Unicode"/>
          <w:sz w:val="27"/>
          <w:szCs w:val="27"/>
          <w:lang w:eastAsia="zh-CN" w:bidi="hi-IN"/>
        </w:rPr>
        <w:t>Подрядчик</w:t>
      </w:r>
      <w:r w:rsidRPr="00997146">
        <w:rPr>
          <w:rFonts w:eastAsia="Lucida Sans Unicode"/>
          <w:sz w:val="27"/>
          <w:szCs w:val="27"/>
          <w:lang w:eastAsia="zh-CN" w:bidi="hi-IN"/>
        </w:rPr>
        <w:t xml:space="preserve"> обязан обеспечить сохранение конфиденциальности получаемой от </w:t>
      </w:r>
      <w:r w:rsidR="00A01E14">
        <w:rPr>
          <w:rFonts w:eastAsia="Lucida Sans Unicode"/>
          <w:sz w:val="27"/>
          <w:szCs w:val="27"/>
          <w:lang w:eastAsia="zh-CN" w:bidi="hi-IN"/>
        </w:rPr>
        <w:t>Заказчика</w:t>
      </w:r>
      <w:r w:rsidRPr="00997146">
        <w:rPr>
          <w:rFonts w:eastAsia="Lucida Sans Unicode"/>
          <w:sz w:val="27"/>
          <w:szCs w:val="27"/>
          <w:lang w:eastAsia="zh-CN" w:bidi="hi-IN"/>
        </w:rPr>
        <w:t xml:space="preserve"> информации, привлекаемыми к исполнению обязательств по Договору третьими лицами, при этом </w:t>
      </w:r>
      <w:r w:rsidR="00A01E14">
        <w:rPr>
          <w:rFonts w:eastAsia="Lucida Sans Unicode"/>
          <w:sz w:val="27"/>
          <w:szCs w:val="27"/>
          <w:lang w:eastAsia="zh-CN" w:bidi="hi-IN"/>
        </w:rPr>
        <w:t>Подрядчик</w:t>
      </w:r>
      <w:r w:rsidRPr="00997146">
        <w:rPr>
          <w:rFonts w:eastAsia="Lucida Sans Unicode"/>
          <w:sz w:val="27"/>
          <w:szCs w:val="27"/>
          <w:lang w:eastAsia="zh-CN" w:bidi="hi-IN"/>
        </w:rPr>
        <w:t xml:space="preserve"> несет ответственность за действия (бездействие) таких лиц как за свои собственные.</w:t>
      </w:r>
    </w:p>
    <w:p w:rsidR="00997146" w:rsidRPr="00997146" w:rsidRDefault="00997146" w:rsidP="00997146">
      <w:pPr>
        <w:ind w:firstLine="709"/>
        <w:jc w:val="both"/>
        <w:rPr>
          <w:rFonts w:eastAsia="Lucida Sans Unicode"/>
          <w:sz w:val="27"/>
          <w:szCs w:val="27"/>
          <w:lang w:eastAsia="zh-CN" w:bidi="hi-IN"/>
        </w:rPr>
      </w:pPr>
      <w:r w:rsidRPr="00997146">
        <w:rPr>
          <w:rFonts w:eastAsia="Lucida Sans Unicode"/>
          <w:sz w:val="27"/>
          <w:szCs w:val="27"/>
          <w:lang w:eastAsia="zh-CN" w:bidi="hi-IN"/>
        </w:rPr>
        <w:lastRenderedPageBreak/>
        <w:t>1</w:t>
      </w:r>
      <w:r w:rsidR="001401B0">
        <w:rPr>
          <w:rFonts w:eastAsia="Lucida Sans Unicode"/>
          <w:sz w:val="27"/>
          <w:szCs w:val="27"/>
          <w:lang w:eastAsia="zh-CN" w:bidi="hi-IN"/>
        </w:rPr>
        <w:t>2</w:t>
      </w:r>
      <w:r w:rsidRPr="00997146">
        <w:rPr>
          <w:rFonts w:eastAsia="Lucida Sans Unicode"/>
          <w:sz w:val="27"/>
          <w:szCs w:val="27"/>
          <w:lang w:eastAsia="zh-CN" w:bidi="hi-I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997146" w:rsidRPr="00623D8A" w:rsidRDefault="00997146">
      <w:pPr>
        <w:tabs>
          <w:tab w:val="left" w:pos="360"/>
          <w:tab w:val="left" w:pos="840"/>
        </w:tabs>
        <w:jc w:val="center"/>
        <w:rPr>
          <w:bCs/>
          <w:sz w:val="27"/>
          <w:szCs w:val="27"/>
        </w:rPr>
      </w:pPr>
    </w:p>
    <w:p w:rsidR="00CD5403" w:rsidRPr="00623D8A" w:rsidRDefault="00CB537D" w:rsidP="00CB537D">
      <w:pPr>
        <w:tabs>
          <w:tab w:val="left" w:pos="360"/>
          <w:tab w:val="left" w:pos="840"/>
        </w:tabs>
        <w:jc w:val="center"/>
        <w:rPr>
          <w:b/>
          <w:bCs/>
          <w:sz w:val="27"/>
          <w:szCs w:val="27"/>
        </w:rPr>
      </w:pPr>
      <w:r w:rsidRPr="00623D8A">
        <w:rPr>
          <w:b/>
          <w:bCs/>
          <w:sz w:val="27"/>
          <w:szCs w:val="27"/>
        </w:rPr>
        <w:t>1</w:t>
      </w:r>
      <w:r w:rsidR="001401B0">
        <w:rPr>
          <w:b/>
          <w:bCs/>
          <w:sz w:val="27"/>
          <w:szCs w:val="27"/>
        </w:rPr>
        <w:t>3</w:t>
      </w:r>
      <w:r w:rsidRPr="00623D8A">
        <w:rPr>
          <w:b/>
          <w:bCs/>
          <w:sz w:val="27"/>
          <w:szCs w:val="27"/>
        </w:rPr>
        <w:t xml:space="preserve">. </w:t>
      </w:r>
      <w:r w:rsidR="00CD5403" w:rsidRPr="00623D8A">
        <w:rPr>
          <w:b/>
          <w:bCs/>
          <w:sz w:val="27"/>
          <w:szCs w:val="27"/>
        </w:rPr>
        <w:t>Заключительные положения</w:t>
      </w:r>
    </w:p>
    <w:p w:rsidR="002C14AA" w:rsidRPr="00623D8A" w:rsidRDefault="002C14AA" w:rsidP="002C14AA">
      <w:pPr>
        <w:tabs>
          <w:tab w:val="left" w:pos="360"/>
          <w:tab w:val="left" w:pos="840"/>
        </w:tabs>
        <w:jc w:val="center"/>
        <w:rPr>
          <w:b/>
          <w:bCs/>
          <w:sz w:val="27"/>
          <w:szCs w:val="27"/>
        </w:rPr>
      </w:pPr>
    </w:p>
    <w:p w:rsidR="00CD5403" w:rsidRPr="00623D8A" w:rsidRDefault="00CB537D" w:rsidP="00CB537D">
      <w:pPr>
        <w:tabs>
          <w:tab w:val="left" w:pos="360"/>
          <w:tab w:val="left" w:pos="540"/>
        </w:tabs>
        <w:ind w:firstLine="709"/>
        <w:jc w:val="both"/>
        <w:rPr>
          <w:sz w:val="27"/>
          <w:szCs w:val="27"/>
        </w:rPr>
      </w:pPr>
      <w:r w:rsidRPr="00623D8A">
        <w:rPr>
          <w:sz w:val="27"/>
          <w:szCs w:val="27"/>
        </w:rPr>
        <w:t>1</w:t>
      </w:r>
      <w:r w:rsidR="001401B0">
        <w:rPr>
          <w:sz w:val="27"/>
          <w:szCs w:val="27"/>
        </w:rPr>
        <w:t>3</w:t>
      </w:r>
      <w:r w:rsidRPr="00623D8A">
        <w:rPr>
          <w:sz w:val="27"/>
          <w:szCs w:val="27"/>
        </w:rPr>
        <w:t xml:space="preserve">.1. </w:t>
      </w:r>
      <w:r w:rsidR="00CD5403" w:rsidRPr="00623D8A">
        <w:rPr>
          <w:sz w:val="27"/>
          <w:szCs w:val="27"/>
        </w:rPr>
        <w:t>Во всем остальном, что не предусмотрено Договором, Стороны руководствуются действующим законодательством Российской Федерации.</w:t>
      </w:r>
    </w:p>
    <w:p w:rsidR="001207E1" w:rsidRPr="00623D8A" w:rsidRDefault="00CB537D" w:rsidP="00CB537D">
      <w:pPr>
        <w:tabs>
          <w:tab w:val="left" w:pos="360"/>
          <w:tab w:val="left" w:pos="540"/>
        </w:tabs>
        <w:ind w:firstLine="709"/>
        <w:jc w:val="both"/>
        <w:rPr>
          <w:rFonts w:eastAsia="Lucida Sans Unicode"/>
          <w:sz w:val="27"/>
          <w:szCs w:val="27"/>
          <w:lang w:eastAsia="zh-CN" w:bidi="hi-IN"/>
        </w:rPr>
      </w:pPr>
      <w:r w:rsidRPr="00623D8A">
        <w:rPr>
          <w:sz w:val="27"/>
          <w:szCs w:val="27"/>
        </w:rPr>
        <w:t>1</w:t>
      </w:r>
      <w:r w:rsidR="001401B0">
        <w:rPr>
          <w:sz w:val="27"/>
          <w:szCs w:val="27"/>
        </w:rPr>
        <w:t>3</w:t>
      </w:r>
      <w:r w:rsidRPr="00623D8A">
        <w:rPr>
          <w:sz w:val="27"/>
          <w:szCs w:val="27"/>
        </w:rPr>
        <w:t xml:space="preserve">.2. </w:t>
      </w:r>
      <w:r w:rsidR="00CD5403" w:rsidRPr="00623D8A">
        <w:rPr>
          <w:sz w:val="27"/>
          <w:szCs w:val="27"/>
        </w:rPr>
        <w:t>Все уведомления и сообщения  должны направляться в письменной форме.</w:t>
      </w:r>
      <w:r w:rsidR="006864B1" w:rsidRPr="00623D8A">
        <w:rPr>
          <w:sz w:val="27"/>
          <w:szCs w:val="27"/>
        </w:rPr>
        <w:t xml:space="preserve">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w:t>
      </w:r>
      <w:r w:rsidR="001207E1" w:rsidRPr="00623D8A">
        <w:rPr>
          <w:sz w:val="27"/>
          <w:szCs w:val="27"/>
        </w:rPr>
        <w:t xml:space="preserve"> </w:t>
      </w:r>
      <w:r w:rsidR="001207E1" w:rsidRPr="00623D8A">
        <w:rPr>
          <w:rFonts w:eastAsia="Lucida Sans Unicode"/>
          <w:sz w:val="27"/>
          <w:szCs w:val="27"/>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2B2F54" w:rsidRDefault="00CB537D" w:rsidP="003409F3">
      <w:pPr>
        <w:tabs>
          <w:tab w:val="left" w:pos="360"/>
        </w:tabs>
        <w:rPr>
          <w:b/>
          <w:bCs/>
          <w:sz w:val="27"/>
          <w:szCs w:val="27"/>
        </w:rPr>
      </w:pPr>
      <w:r w:rsidRPr="00623D8A">
        <w:rPr>
          <w:sz w:val="27"/>
          <w:szCs w:val="27"/>
        </w:rPr>
        <w:t>1</w:t>
      </w:r>
      <w:r w:rsidR="001401B0">
        <w:rPr>
          <w:sz w:val="27"/>
          <w:szCs w:val="27"/>
        </w:rPr>
        <w:t>3</w:t>
      </w:r>
      <w:r w:rsidRPr="00623D8A">
        <w:rPr>
          <w:sz w:val="27"/>
          <w:szCs w:val="27"/>
        </w:rPr>
        <w:t xml:space="preserve">.4. </w:t>
      </w:r>
      <w:r w:rsidR="00CD5403" w:rsidRPr="00623D8A">
        <w:rPr>
          <w:sz w:val="27"/>
          <w:szCs w:val="27"/>
        </w:rPr>
        <w:t>Договор составлен в двух экземплярах, имеющих одинаковую юридическую силу, по одному для каждой из Сторон.</w:t>
      </w:r>
    </w:p>
    <w:p w:rsidR="002B2F54" w:rsidRDefault="002B2F54" w:rsidP="006815F2">
      <w:pPr>
        <w:tabs>
          <w:tab w:val="left" w:pos="360"/>
        </w:tabs>
        <w:jc w:val="center"/>
        <w:rPr>
          <w:b/>
          <w:bCs/>
          <w:sz w:val="27"/>
          <w:szCs w:val="27"/>
        </w:rPr>
      </w:pPr>
    </w:p>
    <w:p w:rsidR="00B36E94" w:rsidRPr="00623D8A" w:rsidRDefault="006815F2" w:rsidP="006815F2">
      <w:pPr>
        <w:tabs>
          <w:tab w:val="left" w:pos="360"/>
        </w:tabs>
        <w:jc w:val="center"/>
        <w:rPr>
          <w:b/>
          <w:bCs/>
          <w:sz w:val="27"/>
          <w:szCs w:val="27"/>
        </w:rPr>
      </w:pPr>
      <w:r w:rsidRPr="00623D8A">
        <w:rPr>
          <w:b/>
          <w:bCs/>
          <w:sz w:val="27"/>
          <w:szCs w:val="27"/>
        </w:rPr>
        <w:t>1</w:t>
      </w:r>
      <w:r w:rsidR="001401B0">
        <w:rPr>
          <w:b/>
          <w:bCs/>
          <w:sz w:val="27"/>
          <w:szCs w:val="27"/>
        </w:rPr>
        <w:t>4</w:t>
      </w:r>
      <w:r w:rsidRPr="00623D8A">
        <w:rPr>
          <w:b/>
          <w:bCs/>
          <w:sz w:val="27"/>
          <w:szCs w:val="27"/>
        </w:rPr>
        <w:t xml:space="preserve">. </w:t>
      </w:r>
      <w:r w:rsidR="00B36E94" w:rsidRPr="00623D8A">
        <w:rPr>
          <w:b/>
          <w:bCs/>
          <w:sz w:val="27"/>
          <w:szCs w:val="27"/>
        </w:rPr>
        <w:t xml:space="preserve">Адреса и платежные реквизиты </w:t>
      </w:r>
      <w:r w:rsidR="008358EB">
        <w:rPr>
          <w:b/>
          <w:bCs/>
          <w:sz w:val="27"/>
          <w:szCs w:val="27"/>
        </w:rPr>
        <w:t>С</w:t>
      </w:r>
      <w:r w:rsidR="008358EB" w:rsidRPr="00623D8A">
        <w:rPr>
          <w:b/>
          <w:bCs/>
          <w:sz w:val="27"/>
          <w:szCs w:val="27"/>
        </w:rPr>
        <w:t>торон</w:t>
      </w:r>
    </w:p>
    <w:p w:rsidR="00437438" w:rsidRPr="00623D8A" w:rsidRDefault="00437438" w:rsidP="00437438">
      <w:pPr>
        <w:tabs>
          <w:tab w:val="left" w:pos="360"/>
        </w:tabs>
        <w:jc w:val="center"/>
        <w:rPr>
          <w:b/>
          <w:bCs/>
          <w:sz w:val="27"/>
          <w:szCs w:val="27"/>
        </w:rPr>
      </w:pPr>
    </w:p>
    <w:p w:rsidR="00B36E94" w:rsidRPr="00623D8A" w:rsidRDefault="00CB537D" w:rsidP="00CB537D">
      <w:pPr>
        <w:tabs>
          <w:tab w:val="left" w:pos="0"/>
          <w:tab w:val="left" w:pos="567"/>
        </w:tabs>
        <w:suppressAutoHyphens w:val="0"/>
        <w:autoSpaceDE w:val="0"/>
        <w:autoSpaceDN w:val="0"/>
        <w:adjustRightInd w:val="0"/>
        <w:ind w:firstLine="709"/>
        <w:jc w:val="both"/>
        <w:rPr>
          <w:sz w:val="27"/>
          <w:szCs w:val="27"/>
        </w:rPr>
      </w:pPr>
      <w:r w:rsidRPr="00623D8A">
        <w:rPr>
          <w:sz w:val="27"/>
          <w:szCs w:val="27"/>
        </w:rPr>
        <w:t>1</w:t>
      </w:r>
      <w:r w:rsidR="008358EB">
        <w:rPr>
          <w:sz w:val="27"/>
          <w:szCs w:val="27"/>
        </w:rPr>
        <w:t>4</w:t>
      </w:r>
      <w:r w:rsidRPr="00623D8A">
        <w:rPr>
          <w:sz w:val="27"/>
          <w:szCs w:val="27"/>
        </w:rPr>
        <w:t xml:space="preserve">.1. </w:t>
      </w:r>
      <w:r w:rsidR="00B36E94" w:rsidRPr="00623D8A">
        <w:rPr>
          <w:sz w:val="27"/>
          <w:szCs w:val="27"/>
        </w:rPr>
        <w:t>В случае изменения адреса или обслуживающего банка Стороны обязаны в течение 2 (двух) рабочих дней уведомить об этом друг друга.</w:t>
      </w:r>
    </w:p>
    <w:p w:rsidR="0054457D" w:rsidRPr="00623D8A" w:rsidRDefault="0054457D" w:rsidP="0066674C">
      <w:pPr>
        <w:jc w:val="both"/>
        <w:rPr>
          <w:sz w:val="27"/>
          <w:szCs w:val="27"/>
        </w:rPr>
      </w:pPr>
    </w:p>
    <w:tbl>
      <w:tblPr>
        <w:tblStyle w:val="af1"/>
        <w:tblW w:w="0" w:type="auto"/>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362"/>
      </w:tblGrid>
      <w:tr w:rsidR="00987301" w:rsidRPr="00987301" w:rsidTr="00BD5F93">
        <w:trPr>
          <w:trHeight w:val="11763"/>
        </w:trPr>
        <w:tc>
          <w:tcPr>
            <w:tcW w:w="4537" w:type="dxa"/>
          </w:tcPr>
          <w:p w:rsidR="00987301" w:rsidRPr="00987301" w:rsidRDefault="00987301" w:rsidP="00987301">
            <w:pPr>
              <w:jc w:val="both"/>
              <w:rPr>
                <w:b/>
                <w:sz w:val="27"/>
                <w:szCs w:val="27"/>
              </w:rPr>
            </w:pPr>
            <w:r w:rsidRPr="00987301">
              <w:rPr>
                <w:b/>
                <w:sz w:val="27"/>
                <w:szCs w:val="27"/>
              </w:rPr>
              <w:lastRenderedPageBreak/>
              <w:t>ЗАКАЗЧИК</w:t>
            </w:r>
          </w:p>
          <w:p w:rsidR="00987301" w:rsidRPr="00987301" w:rsidRDefault="00987301" w:rsidP="00987301">
            <w:pPr>
              <w:jc w:val="both"/>
              <w:rPr>
                <w:sz w:val="27"/>
                <w:szCs w:val="27"/>
              </w:rPr>
            </w:pPr>
            <w:r w:rsidRPr="00987301">
              <w:rPr>
                <w:sz w:val="27"/>
                <w:szCs w:val="27"/>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987301" w:rsidRPr="00987301" w:rsidRDefault="00987301" w:rsidP="00987301">
            <w:pPr>
              <w:jc w:val="both"/>
              <w:rPr>
                <w:sz w:val="27"/>
                <w:szCs w:val="27"/>
              </w:rPr>
            </w:pPr>
            <w:r w:rsidRPr="00987301">
              <w:rPr>
                <w:sz w:val="27"/>
                <w:szCs w:val="27"/>
              </w:rPr>
              <w:t xml:space="preserve">Юридический адрес: 125047, г. Москва, </w:t>
            </w:r>
          </w:p>
          <w:p w:rsidR="00987301" w:rsidRPr="00987301" w:rsidRDefault="00987301" w:rsidP="00987301">
            <w:pPr>
              <w:jc w:val="both"/>
              <w:rPr>
                <w:sz w:val="27"/>
                <w:szCs w:val="27"/>
              </w:rPr>
            </w:pPr>
            <w:r w:rsidRPr="00987301">
              <w:rPr>
                <w:sz w:val="27"/>
                <w:szCs w:val="27"/>
              </w:rPr>
              <w:t>ул. 2-я Тверская - Ямская, д. 16</w:t>
            </w:r>
          </w:p>
          <w:p w:rsidR="00987301" w:rsidRPr="00987301" w:rsidRDefault="00987301" w:rsidP="00987301">
            <w:pPr>
              <w:jc w:val="both"/>
              <w:rPr>
                <w:sz w:val="27"/>
                <w:szCs w:val="27"/>
              </w:rPr>
            </w:pPr>
            <w:r w:rsidRPr="00987301">
              <w:rPr>
                <w:sz w:val="27"/>
                <w:szCs w:val="27"/>
              </w:rPr>
              <w:t xml:space="preserve">Почтовый адрес: 125047, г. Москва, </w:t>
            </w:r>
          </w:p>
          <w:p w:rsidR="00987301" w:rsidRPr="00987301" w:rsidRDefault="00987301" w:rsidP="00987301">
            <w:pPr>
              <w:jc w:val="both"/>
              <w:rPr>
                <w:sz w:val="27"/>
                <w:szCs w:val="27"/>
              </w:rPr>
            </w:pPr>
            <w:r w:rsidRPr="00987301">
              <w:rPr>
                <w:sz w:val="27"/>
                <w:szCs w:val="27"/>
              </w:rPr>
              <w:t xml:space="preserve">ул.2-я Тверская - Ямская, д. 16 </w:t>
            </w:r>
          </w:p>
          <w:p w:rsidR="00987301" w:rsidRPr="00987301" w:rsidRDefault="00987301" w:rsidP="00987301">
            <w:pPr>
              <w:jc w:val="both"/>
              <w:rPr>
                <w:sz w:val="27"/>
                <w:szCs w:val="27"/>
              </w:rPr>
            </w:pPr>
            <w:r w:rsidRPr="00987301">
              <w:rPr>
                <w:sz w:val="27"/>
                <w:szCs w:val="27"/>
              </w:rPr>
              <w:t>ИНН 7710142570</w:t>
            </w:r>
          </w:p>
          <w:p w:rsidR="00987301" w:rsidRPr="00987301" w:rsidRDefault="00987301" w:rsidP="00987301">
            <w:pPr>
              <w:jc w:val="both"/>
              <w:rPr>
                <w:sz w:val="27"/>
                <w:szCs w:val="27"/>
              </w:rPr>
            </w:pPr>
            <w:r w:rsidRPr="00987301">
              <w:rPr>
                <w:sz w:val="27"/>
                <w:szCs w:val="27"/>
              </w:rPr>
              <w:t>КПП 771001001</w:t>
            </w:r>
          </w:p>
          <w:p w:rsidR="00987301" w:rsidRPr="00987301" w:rsidRDefault="00987301" w:rsidP="00987301">
            <w:pPr>
              <w:jc w:val="both"/>
              <w:rPr>
                <w:sz w:val="27"/>
                <w:szCs w:val="27"/>
              </w:rPr>
            </w:pPr>
            <w:r w:rsidRPr="00987301">
              <w:rPr>
                <w:sz w:val="27"/>
                <w:szCs w:val="27"/>
              </w:rPr>
              <w:t>ОГРН 1027700045999</w:t>
            </w:r>
          </w:p>
          <w:p w:rsidR="00987301" w:rsidRPr="00987301" w:rsidRDefault="00987301" w:rsidP="00987301">
            <w:pPr>
              <w:jc w:val="both"/>
              <w:rPr>
                <w:sz w:val="27"/>
                <w:szCs w:val="27"/>
              </w:rPr>
            </w:pPr>
            <w:r w:rsidRPr="00987301">
              <w:rPr>
                <w:sz w:val="27"/>
                <w:szCs w:val="27"/>
              </w:rPr>
              <w:t>ОКПО 17664448</w:t>
            </w:r>
          </w:p>
          <w:p w:rsidR="00987301" w:rsidRPr="00987301" w:rsidRDefault="00987301" w:rsidP="00987301">
            <w:pPr>
              <w:jc w:val="both"/>
              <w:rPr>
                <w:sz w:val="27"/>
                <w:szCs w:val="27"/>
              </w:rPr>
            </w:pPr>
            <w:r w:rsidRPr="00987301">
              <w:rPr>
                <w:sz w:val="27"/>
                <w:szCs w:val="27"/>
              </w:rPr>
              <w:t>ОКТМО 45382000</w:t>
            </w:r>
          </w:p>
          <w:p w:rsidR="00987301" w:rsidRPr="00987301" w:rsidRDefault="00987301" w:rsidP="00987301">
            <w:pPr>
              <w:jc w:val="both"/>
              <w:rPr>
                <w:sz w:val="27"/>
                <w:szCs w:val="27"/>
              </w:rPr>
            </w:pPr>
            <w:r w:rsidRPr="00987301">
              <w:rPr>
                <w:sz w:val="27"/>
                <w:szCs w:val="27"/>
              </w:rPr>
              <w:t>Дата постановки на налоговый учет: 14.09.2004</w:t>
            </w:r>
          </w:p>
          <w:p w:rsidR="00987301" w:rsidRPr="00987301" w:rsidRDefault="00987301" w:rsidP="00987301">
            <w:pPr>
              <w:jc w:val="both"/>
              <w:rPr>
                <w:sz w:val="27"/>
                <w:szCs w:val="27"/>
              </w:rPr>
            </w:pPr>
            <w:r w:rsidRPr="00987301">
              <w:rPr>
                <w:sz w:val="27"/>
                <w:szCs w:val="27"/>
              </w:rPr>
              <w:t>ИГК17710023340180001300</w:t>
            </w:r>
          </w:p>
          <w:p w:rsidR="00987301" w:rsidRPr="00987301" w:rsidRDefault="00987301" w:rsidP="00987301">
            <w:pPr>
              <w:jc w:val="both"/>
              <w:rPr>
                <w:sz w:val="27"/>
                <w:szCs w:val="27"/>
              </w:rPr>
            </w:pPr>
            <w:r w:rsidRPr="00987301">
              <w:rPr>
                <w:sz w:val="27"/>
                <w:szCs w:val="27"/>
              </w:rPr>
              <w:t>Для оплаты с лицевого счета</w:t>
            </w:r>
          </w:p>
          <w:p w:rsidR="00987301" w:rsidRPr="00987301" w:rsidRDefault="00987301" w:rsidP="00987301">
            <w:pPr>
              <w:jc w:val="both"/>
              <w:rPr>
                <w:sz w:val="27"/>
                <w:szCs w:val="27"/>
              </w:rPr>
            </w:pPr>
            <w:r w:rsidRPr="00987301">
              <w:rPr>
                <w:sz w:val="27"/>
                <w:szCs w:val="27"/>
              </w:rPr>
              <w:t>УФК по г. Москве (федеральное государственное унитарное предприятие «Предприятие по поставкам продукции Управления делами Президента Российской Федерации» л/счет 41736126950)</w:t>
            </w:r>
          </w:p>
          <w:p w:rsidR="00987301" w:rsidRPr="00987301" w:rsidRDefault="00987301" w:rsidP="00987301">
            <w:pPr>
              <w:jc w:val="both"/>
              <w:rPr>
                <w:sz w:val="27"/>
                <w:szCs w:val="27"/>
              </w:rPr>
            </w:pPr>
            <w:r w:rsidRPr="00987301">
              <w:rPr>
                <w:sz w:val="27"/>
                <w:szCs w:val="27"/>
              </w:rPr>
              <w:t>Р/</w:t>
            </w:r>
            <w:proofErr w:type="spellStart"/>
            <w:r w:rsidRPr="00987301">
              <w:rPr>
                <w:sz w:val="27"/>
                <w:szCs w:val="27"/>
              </w:rPr>
              <w:t>сч</w:t>
            </w:r>
            <w:proofErr w:type="spellEnd"/>
            <w:r w:rsidRPr="00987301">
              <w:rPr>
                <w:sz w:val="27"/>
                <w:szCs w:val="27"/>
              </w:rPr>
              <w:t>. 40501810445251000179</w:t>
            </w:r>
          </w:p>
          <w:p w:rsidR="00987301" w:rsidRPr="00987301" w:rsidRDefault="00987301" w:rsidP="00987301">
            <w:pPr>
              <w:jc w:val="both"/>
              <w:rPr>
                <w:sz w:val="27"/>
                <w:szCs w:val="27"/>
              </w:rPr>
            </w:pPr>
            <w:r w:rsidRPr="00987301">
              <w:rPr>
                <w:sz w:val="27"/>
                <w:szCs w:val="27"/>
              </w:rPr>
              <w:t>ГУ Банка России по ЦФО</w:t>
            </w:r>
          </w:p>
          <w:p w:rsidR="00987301" w:rsidRPr="00987301" w:rsidRDefault="00987301" w:rsidP="00987301">
            <w:pPr>
              <w:jc w:val="both"/>
              <w:rPr>
                <w:sz w:val="27"/>
                <w:szCs w:val="27"/>
              </w:rPr>
            </w:pPr>
            <w:r w:rsidRPr="00987301">
              <w:rPr>
                <w:sz w:val="27"/>
                <w:szCs w:val="27"/>
              </w:rPr>
              <w:t>БИК 044525000</w:t>
            </w:r>
          </w:p>
          <w:p w:rsidR="00987301" w:rsidRPr="00987301" w:rsidRDefault="00987301" w:rsidP="00987301">
            <w:pPr>
              <w:jc w:val="both"/>
              <w:rPr>
                <w:sz w:val="27"/>
                <w:szCs w:val="27"/>
              </w:rPr>
            </w:pPr>
            <w:r w:rsidRPr="00987301">
              <w:rPr>
                <w:sz w:val="27"/>
                <w:szCs w:val="27"/>
              </w:rPr>
              <w:t>Для оплаты с расчетного счета</w:t>
            </w:r>
          </w:p>
          <w:p w:rsidR="00987301" w:rsidRPr="00987301" w:rsidRDefault="00987301" w:rsidP="00987301">
            <w:pPr>
              <w:jc w:val="both"/>
              <w:rPr>
                <w:sz w:val="27"/>
                <w:szCs w:val="27"/>
              </w:rPr>
            </w:pPr>
            <w:r w:rsidRPr="00987301">
              <w:rPr>
                <w:sz w:val="27"/>
                <w:szCs w:val="27"/>
              </w:rPr>
              <w:t>Р/</w:t>
            </w:r>
            <w:proofErr w:type="spellStart"/>
            <w:r w:rsidRPr="00987301">
              <w:rPr>
                <w:sz w:val="27"/>
                <w:szCs w:val="27"/>
              </w:rPr>
              <w:t>сч</w:t>
            </w:r>
            <w:proofErr w:type="spellEnd"/>
            <w:r w:rsidRPr="00987301">
              <w:rPr>
                <w:sz w:val="27"/>
                <w:szCs w:val="27"/>
              </w:rPr>
              <w:t xml:space="preserve"> 40502810838040100038 </w:t>
            </w:r>
          </w:p>
          <w:p w:rsidR="00987301" w:rsidRPr="00987301" w:rsidRDefault="00987301" w:rsidP="00987301">
            <w:pPr>
              <w:jc w:val="both"/>
              <w:rPr>
                <w:sz w:val="27"/>
                <w:szCs w:val="27"/>
              </w:rPr>
            </w:pPr>
            <w:r w:rsidRPr="00987301">
              <w:rPr>
                <w:sz w:val="27"/>
                <w:szCs w:val="27"/>
              </w:rPr>
              <w:t>К/</w:t>
            </w:r>
            <w:proofErr w:type="spellStart"/>
            <w:r w:rsidRPr="00987301">
              <w:rPr>
                <w:sz w:val="27"/>
                <w:szCs w:val="27"/>
              </w:rPr>
              <w:t>сч</w:t>
            </w:r>
            <w:proofErr w:type="spellEnd"/>
            <w:r w:rsidRPr="00987301">
              <w:rPr>
                <w:sz w:val="27"/>
                <w:szCs w:val="27"/>
              </w:rPr>
              <w:t xml:space="preserve"> 30101810400000000225 </w:t>
            </w:r>
          </w:p>
          <w:p w:rsidR="00987301" w:rsidRPr="00987301" w:rsidRDefault="00987301" w:rsidP="00987301">
            <w:pPr>
              <w:jc w:val="both"/>
              <w:rPr>
                <w:sz w:val="27"/>
                <w:szCs w:val="27"/>
              </w:rPr>
            </w:pPr>
            <w:r w:rsidRPr="00987301">
              <w:rPr>
                <w:sz w:val="27"/>
                <w:szCs w:val="27"/>
              </w:rPr>
              <w:t>БИК 044525225</w:t>
            </w:r>
          </w:p>
          <w:p w:rsidR="00987301" w:rsidRPr="00987301" w:rsidRDefault="00987301" w:rsidP="00987301">
            <w:pPr>
              <w:jc w:val="both"/>
              <w:rPr>
                <w:sz w:val="27"/>
                <w:szCs w:val="27"/>
              </w:rPr>
            </w:pPr>
            <w:r w:rsidRPr="00987301">
              <w:rPr>
                <w:sz w:val="27"/>
                <w:szCs w:val="27"/>
              </w:rPr>
              <w:t>ПАО Сбербанк г. Москва</w:t>
            </w:r>
          </w:p>
          <w:p w:rsidR="00987301" w:rsidRPr="00987301" w:rsidRDefault="00987301" w:rsidP="00987301">
            <w:pPr>
              <w:jc w:val="both"/>
              <w:rPr>
                <w:sz w:val="27"/>
                <w:szCs w:val="27"/>
              </w:rPr>
            </w:pPr>
            <w:r w:rsidRPr="00987301">
              <w:rPr>
                <w:sz w:val="27"/>
                <w:szCs w:val="27"/>
              </w:rPr>
              <w:t>Телефон: 8 (499) 250-39-36</w:t>
            </w:r>
          </w:p>
          <w:p w:rsidR="00987301" w:rsidRPr="00987301" w:rsidRDefault="00987301" w:rsidP="00987301">
            <w:pPr>
              <w:jc w:val="both"/>
              <w:rPr>
                <w:sz w:val="27"/>
                <w:szCs w:val="27"/>
              </w:rPr>
            </w:pPr>
            <w:r w:rsidRPr="00987301">
              <w:rPr>
                <w:sz w:val="27"/>
                <w:szCs w:val="27"/>
              </w:rPr>
              <w:t>Адрес электронной почты: postmaster@pppudp.ru</w:t>
            </w:r>
          </w:p>
          <w:p w:rsidR="00987301" w:rsidRPr="00987301" w:rsidRDefault="00987301" w:rsidP="00987301">
            <w:pPr>
              <w:jc w:val="both"/>
              <w:rPr>
                <w:sz w:val="27"/>
                <w:szCs w:val="27"/>
              </w:rPr>
            </w:pPr>
          </w:p>
          <w:p w:rsidR="00987301" w:rsidRPr="00987301" w:rsidRDefault="00987301" w:rsidP="00987301">
            <w:pPr>
              <w:jc w:val="both"/>
              <w:rPr>
                <w:sz w:val="27"/>
                <w:szCs w:val="27"/>
              </w:rPr>
            </w:pPr>
            <w:r w:rsidRPr="00987301">
              <w:rPr>
                <w:sz w:val="27"/>
                <w:szCs w:val="27"/>
              </w:rPr>
              <w:t>Начальник Управления по</w:t>
            </w:r>
          </w:p>
          <w:p w:rsidR="00987301" w:rsidRPr="00987301" w:rsidRDefault="00987301" w:rsidP="00987301">
            <w:pPr>
              <w:jc w:val="both"/>
              <w:rPr>
                <w:b/>
                <w:sz w:val="27"/>
                <w:szCs w:val="27"/>
              </w:rPr>
            </w:pPr>
            <w:r w:rsidRPr="00987301">
              <w:rPr>
                <w:sz w:val="27"/>
                <w:szCs w:val="27"/>
              </w:rPr>
              <w:t>строительству и ремонту</w:t>
            </w:r>
          </w:p>
          <w:p w:rsidR="00987301" w:rsidRPr="00987301" w:rsidRDefault="00987301" w:rsidP="00987301">
            <w:pPr>
              <w:jc w:val="both"/>
              <w:rPr>
                <w:b/>
                <w:sz w:val="27"/>
                <w:szCs w:val="27"/>
              </w:rPr>
            </w:pPr>
          </w:p>
          <w:p w:rsidR="00987301" w:rsidRPr="00987301" w:rsidRDefault="00987301" w:rsidP="00987301">
            <w:pPr>
              <w:jc w:val="both"/>
              <w:rPr>
                <w:b/>
                <w:sz w:val="27"/>
                <w:szCs w:val="27"/>
              </w:rPr>
            </w:pPr>
            <w:r>
              <w:rPr>
                <w:b/>
                <w:sz w:val="27"/>
                <w:szCs w:val="27"/>
              </w:rPr>
              <w:t xml:space="preserve">_________________ </w:t>
            </w:r>
            <w:r w:rsidRPr="00987301">
              <w:rPr>
                <w:sz w:val="27"/>
                <w:szCs w:val="27"/>
              </w:rPr>
              <w:t xml:space="preserve">А. И. </w:t>
            </w:r>
            <w:proofErr w:type="spellStart"/>
            <w:r w:rsidRPr="00987301">
              <w:rPr>
                <w:sz w:val="27"/>
                <w:szCs w:val="27"/>
              </w:rPr>
              <w:t>Стерлев</w:t>
            </w:r>
            <w:proofErr w:type="spellEnd"/>
          </w:p>
        </w:tc>
        <w:tc>
          <w:tcPr>
            <w:tcW w:w="4362" w:type="dxa"/>
          </w:tcPr>
          <w:p w:rsidR="00911FC2" w:rsidRDefault="00911FC2" w:rsidP="00BD5F93">
            <w:pPr>
              <w:jc w:val="both"/>
              <w:rPr>
                <w:b/>
                <w:sz w:val="27"/>
                <w:szCs w:val="27"/>
              </w:rPr>
            </w:pPr>
            <w:r>
              <w:rPr>
                <w:b/>
                <w:sz w:val="27"/>
                <w:szCs w:val="27"/>
              </w:rPr>
              <w:t>ПОДРЯДЧИК</w:t>
            </w:r>
          </w:p>
          <w:p w:rsidR="00BD5F93" w:rsidRPr="00BD5F93" w:rsidRDefault="00BD5F93" w:rsidP="00BD5F93">
            <w:pPr>
              <w:jc w:val="both"/>
              <w:rPr>
                <w:sz w:val="27"/>
                <w:szCs w:val="27"/>
              </w:rPr>
            </w:pPr>
          </w:p>
          <w:p w:rsidR="00F33F75" w:rsidRDefault="00BD5F93" w:rsidP="00F33F75">
            <w:pPr>
              <w:jc w:val="both"/>
              <w:rPr>
                <w:sz w:val="27"/>
                <w:szCs w:val="27"/>
              </w:rPr>
            </w:pPr>
            <w:r w:rsidRPr="00BD5F93">
              <w:rPr>
                <w:sz w:val="27"/>
                <w:szCs w:val="27"/>
              </w:rPr>
              <w:t>_</w:t>
            </w: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F33F75" w:rsidRDefault="00F33F75" w:rsidP="00F33F75">
            <w:pPr>
              <w:jc w:val="both"/>
              <w:rPr>
                <w:sz w:val="27"/>
                <w:szCs w:val="27"/>
              </w:rPr>
            </w:pPr>
          </w:p>
          <w:p w:rsidR="00987301" w:rsidRPr="002B2F54" w:rsidRDefault="00BD5F93" w:rsidP="00F33F75">
            <w:pPr>
              <w:jc w:val="both"/>
              <w:rPr>
                <w:sz w:val="27"/>
                <w:szCs w:val="27"/>
              </w:rPr>
            </w:pPr>
            <w:r w:rsidRPr="00BD5F93">
              <w:rPr>
                <w:sz w:val="27"/>
                <w:szCs w:val="27"/>
              </w:rPr>
              <w:t>__________</w:t>
            </w:r>
            <w:r w:rsidR="00987301" w:rsidRPr="00987301">
              <w:rPr>
                <w:sz w:val="27"/>
                <w:szCs w:val="27"/>
              </w:rPr>
              <w:t xml:space="preserve"> </w:t>
            </w:r>
          </w:p>
        </w:tc>
      </w:tr>
    </w:tbl>
    <w:p w:rsidR="00940024" w:rsidRDefault="00940024" w:rsidP="002B2F54">
      <w:pPr>
        <w:suppressAutoHyphens w:val="0"/>
        <w:ind w:left="5672" w:firstLine="709"/>
        <w:rPr>
          <w:color w:val="000000"/>
          <w:spacing w:val="-8"/>
        </w:rPr>
      </w:pPr>
    </w:p>
    <w:p w:rsidR="00940024" w:rsidRDefault="00940024" w:rsidP="002B2F54">
      <w:pPr>
        <w:suppressAutoHyphens w:val="0"/>
        <w:ind w:left="5672" w:firstLine="709"/>
        <w:rPr>
          <w:color w:val="000000"/>
          <w:spacing w:val="-8"/>
        </w:rPr>
      </w:pPr>
    </w:p>
    <w:p w:rsidR="00940024" w:rsidRDefault="00940024" w:rsidP="002B2F54">
      <w:pPr>
        <w:suppressAutoHyphens w:val="0"/>
        <w:ind w:left="5672" w:firstLine="709"/>
        <w:rPr>
          <w:color w:val="000000"/>
          <w:spacing w:val="-8"/>
        </w:rPr>
      </w:pPr>
    </w:p>
    <w:p w:rsidR="00940024" w:rsidRDefault="00940024" w:rsidP="002B2F54">
      <w:pPr>
        <w:suppressAutoHyphens w:val="0"/>
        <w:ind w:left="5672" w:firstLine="709"/>
        <w:rPr>
          <w:color w:val="000000"/>
          <w:spacing w:val="-8"/>
        </w:rPr>
      </w:pPr>
    </w:p>
    <w:p w:rsidR="00940024" w:rsidRDefault="00940024" w:rsidP="002B2F54">
      <w:pPr>
        <w:suppressAutoHyphens w:val="0"/>
        <w:ind w:left="5672" w:firstLine="709"/>
        <w:rPr>
          <w:color w:val="000000"/>
          <w:spacing w:val="-8"/>
        </w:rPr>
      </w:pPr>
    </w:p>
    <w:p w:rsidR="00940024" w:rsidRDefault="00940024" w:rsidP="002B2F54">
      <w:pPr>
        <w:suppressAutoHyphens w:val="0"/>
        <w:ind w:left="5672" w:firstLine="709"/>
        <w:rPr>
          <w:color w:val="000000"/>
          <w:spacing w:val="-8"/>
        </w:rPr>
      </w:pPr>
    </w:p>
    <w:p w:rsidR="004F02C9" w:rsidRPr="00BD5F93" w:rsidRDefault="00380F9F" w:rsidP="002B2F54">
      <w:pPr>
        <w:suppressAutoHyphens w:val="0"/>
        <w:ind w:left="5672" w:firstLine="709"/>
        <w:rPr>
          <w:b/>
          <w:bCs/>
          <w:sz w:val="27"/>
          <w:szCs w:val="27"/>
        </w:rPr>
      </w:pPr>
      <w:r w:rsidRPr="003F626D">
        <w:rPr>
          <w:color w:val="000000"/>
          <w:spacing w:val="-8"/>
        </w:rPr>
        <w:lastRenderedPageBreak/>
        <w:t xml:space="preserve">Приложение № </w:t>
      </w:r>
      <w:r>
        <w:rPr>
          <w:color w:val="000000"/>
          <w:spacing w:val="-8"/>
        </w:rPr>
        <w:t>1</w:t>
      </w:r>
    </w:p>
    <w:p w:rsidR="00987301" w:rsidRDefault="00380F9F" w:rsidP="00380F9F">
      <w:pPr>
        <w:shd w:val="clear" w:color="auto" w:fill="FFFFFF"/>
        <w:jc w:val="right"/>
        <w:rPr>
          <w:color w:val="000000"/>
          <w:spacing w:val="-5"/>
        </w:rPr>
      </w:pPr>
      <w:r w:rsidRPr="003F626D">
        <w:rPr>
          <w:color w:val="000000"/>
          <w:spacing w:val="-5"/>
        </w:rPr>
        <w:t>к Договору</w:t>
      </w:r>
      <w:r>
        <w:rPr>
          <w:color w:val="000000"/>
          <w:spacing w:val="-5"/>
        </w:rPr>
        <w:t xml:space="preserve"> подряда</w:t>
      </w:r>
      <w:r w:rsidR="001962A0">
        <w:rPr>
          <w:color w:val="000000"/>
          <w:spacing w:val="-5"/>
        </w:rPr>
        <w:t xml:space="preserve"> №</w:t>
      </w:r>
      <w:r w:rsidR="00F33F75">
        <w:rPr>
          <w:color w:val="000000"/>
          <w:spacing w:val="-5"/>
        </w:rPr>
        <w:t>_____________</w:t>
      </w:r>
    </w:p>
    <w:p w:rsidR="00380F9F" w:rsidRPr="003F626D" w:rsidRDefault="00380F9F" w:rsidP="00380F9F">
      <w:pPr>
        <w:shd w:val="clear" w:color="auto" w:fill="FFFFFF"/>
        <w:jc w:val="right"/>
        <w:rPr>
          <w:color w:val="000000"/>
          <w:spacing w:val="-4"/>
        </w:rPr>
      </w:pPr>
      <w:r w:rsidRPr="003F626D">
        <w:rPr>
          <w:color w:val="000000"/>
          <w:spacing w:val="-7"/>
        </w:rPr>
        <w:t>от  «</w:t>
      </w:r>
      <w:r w:rsidRPr="003F626D">
        <w:rPr>
          <w:color w:val="000000"/>
        </w:rPr>
        <w:t>___</w:t>
      </w:r>
      <w:r w:rsidRPr="003F626D">
        <w:rPr>
          <w:color w:val="000000"/>
          <w:spacing w:val="23"/>
        </w:rPr>
        <w:t>»</w:t>
      </w:r>
      <w:r w:rsidRPr="003F626D">
        <w:rPr>
          <w:color w:val="000000"/>
          <w:spacing w:val="-5"/>
        </w:rPr>
        <w:t xml:space="preserve">___________ </w:t>
      </w:r>
      <w:r w:rsidRPr="003F626D">
        <w:rPr>
          <w:color w:val="000000"/>
          <w:spacing w:val="23"/>
        </w:rPr>
        <w:t>20</w:t>
      </w:r>
      <w:r w:rsidR="00987301">
        <w:rPr>
          <w:color w:val="000000"/>
          <w:spacing w:val="23"/>
        </w:rPr>
        <w:t>20</w:t>
      </w:r>
      <w:r w:rsidRPr="003F626D">
        <w:rPr>
          <w:color w:val="000000"/>
          <w:spacing w:val="-11"/>
        </w:rPr>
        <w:t>г.</w:t>
      </w:r>
      <w:r w:rsidRPr="003F626D">
        <w:rPr>
          <w:color w:val="000000"/>
          <w:spacing w:val="-4"/>
        </w:rPr>
        <w:t xml:space="preserve"> </w:t>
      </w:r>
    </w:p>
    <w:p w:rsidR="00380F9F" w:rsidRPr="003F626D" w:rsidRDefault="00380F9F" w:rsidP="00380F9F">
      <w:pPr>
        <w:shd w:val="clear" w:color="auto" w:fill="FFFFFF"/>
        <w:jc w:val="right"/>
        <w:rPr>
          <w:color w:val="000000"/>
          <w:spacing w:val="-3"/>
        </w:rPr>
      </w:pPr>
      <w:r w:rsidRPr="003F626D">
        <w:rPr>
          <w:color w:val="000000"/>
          <w:spacing w:val="-4"/>
        </w:rPr>
        <w:t xml:space="preserve">       </w:t>
      </w:r>
    </w:p>
    <w:p w:rsidR="00380F9F" w:rsidRPr="00987301" w:rsidRDefault="00380F9F" w:rsidP="00380F9F">
      <w:pPr>
        <w:shd w:val="clear" w:color="auto" w:fill="FFFFFF"/>
        <w:tabs>
          <w:tab w:val="left" w:pos="6120"/>
        </w:tabs>
        <w:rPr>
          <w:b/>
        </w:rPr>
      </w:pPr>
    </w:p>
    <w:p w:rsidR="00380F9F" w:rsidRPr="00987301" w:rsidRDefault="00380F9F" w:rsidP="00380F9F">
      <w:pPr>
        <w:shd w:val="clear" w:color="auto" w:fill="FFFFFF"/>
        <w:tabs>
          <w:tab w:val="left" w:pos="6120"/>
        </w:tabs>
        <w:rPr>
          <w:b/>
        </w:rPr>
      </w:pPr>
    </w:p>
    <w:p w:rsidR="00380F9F" w:rsidRPr="00987301" w:rsidRDefault="00380F9F" w:rsidP="00380F9F">
      <w:pPr>
        <w:shd w:val="clear" w:color="auto" w:fill="FFFFFF"/>
        <w:jc w:val="center"/>
        <w:rPr>
          <w:b/>
          <w:bCs/>
          <w:color w:val="000000"/>
          <w:spacing w:val="-2"/>
        </w:rPr>
      </w:pPr>
    </w:p>
    <w:p w:rsidR="00987301" w:rsidRPr="00987301" w:rsidRDefault="00987301" w:rsidP="00987301">
      <w:pPr>
        <w:pStyle w:val="23"/>
        <w:spacing w:after="0" w:line="240" w:lineRule="auto"/>
        <w:jc w:val="center"/>
        <w:rPr>
          <w:b/>
          <w:bCs/>
          <w:sz w:val="28"/>
          <w:szCs w:val="28"/>
        </w:rPr>
      </w:pPr>
      <w:r w:rsidRPr="00987301">
        <w:rPr>
          <w:b/>
          <w:bCs/>
          <w:sz w:val="28"/>
          <w:szCs w:val="28"/>
        </w:rPr>
        <w:t>ТЕХНИЧЕСКОЕ ЗАДАНИЕ</w:t>
      </w:r>
    </w:p>
    <w:p w:rsidR="00987301" w:rsidRPr="00987301" w:rsidRDefault="00987301" w:rsidP="00987301">
      <w:pPr>
        <w:pStyle w:val="23"/>
        <w:spacing w:after="0" w:line="240" w:lineRule="auto"/>
        <w:jc w:val="center"/>
        <w:rPr>
          <w:b/>
          <w:sz w:val="28"/>
          <w:szCs w:val="28"/>
        </w:rPr>
      </w:pPr>
      <w:r w:rsidRPr="00987301">
        <w:rPr>
          <w:b/>
          <w:sz w:val="28"/>
          <w:szCs w:val="28"/>
        </w:rPr>
        <w:t>на выполнение работ по вырубке древесно-кустарниковой растительности</w:t>
      </w:r>
      <w:r w:rsidR="001F5836">
        <w:rPr>
          <w:b/>
          <w:sz w:val="28"/>
          <w:szCs w:val="28"/>
        </w:rPr>
        <w:t xml:space="preserve"> и удалению самосева</w:t>
      </w:r>
      <w:r>
        <w:rPr>
          <w:b/>
          <w:sz w:val="28"/>
          <w:szCs w:val="28"/>
        </w:rPr>
        <w:t>.</w:t>
      </w:r>
      <w:r w:rsidRPr="00987301">
        <w:rPr>
          <w:b/>
          <w:sz w:val="28"/>
          <w:szCs w:val="28"/>
        </w:rPr>
        <w:t xml:space="preserve"> </w:t>
      </w:r>
    </w:p>
    <w:p w:rsidR="00987301" w:rsidRDefault="00987301" w:rsidP="00987301">
      <w:pPr>
        <w:pStyle w:val="23"/>
        <w:spacing w:after="0" w:line="240" w:lineRule="auto"/>
        <w:jc w:val="both"/>
        <w:rPr>
          <w:sz w:val="28"/>
          <w:szCs w:val="28"/>
        </w:rPr>
      </w:pPr>
      <w:r w:rsidRPr="00987301">
        <w:rPr>
          <w:b/>
          <w:sz w:val="28"/>
          <w:szCs w:val="28"/>
        </w:rPr>
        <w:t>1. Наименование выполняемых работ</w:t>
      </w:r>
      <w:r w:rsidR="006772D3">
        <w:rPr>
          <w:b/>
          <w:sz w:val="28"/>
          <w:szCs w:val="28"/>
        </w:rPr>
        <w:t>:</w:t>
      </w:r>
      <w:r w:rsidRPr="00987301">
        <w:rPr>
          <w:sz w:val="28"/>
          <w:szCs w:val="28"/>
        </w:rPr>
        <w:t xml:space="preserve"> </w:t>
      </w:r>
    </w:p>
    <w:p w:rsidR="00987301" w:rsidRPr="00987301" w:rsidRDefault="00987301" w:rsidP="00987301">
      <w:pPr>
        <w:pStyle w:val="23"/>
        <w:spacing w:after="0" w:line="240" w:lineRule="auto"/>
        <w:jc w:val="both"/>
        <w:rPr>
          <w:b/>
          <w:sz w:val="28"/>
          <w:szCs w:val="28"/>
        </w:rPr>
      </w:pPr>
      <w:r w:rsidRPr="00987301">
        <w:rPr>
          <w:b/>
          <w:sz w:val="28"/>
          <w:szCs w:val="28"/>
        </w:rPr>
        <w:t xml:space="preserve">2. Объем выполнения работ. </w:t>
      </w:r>
    </w:p>
    <w:tbl>
      <w:tblPr>
        <w:tblW w:w="4444" w:type="pct"/>
        <w:tblLook w:val="04A0" w:firstRow="1" w:lastRow="0" w:firstColumn="1" w:lastColumn="0" w:noHBand="0" w:noVBand="1"/>
      </w:tblPr>
      <w:tblGrid>
        <w:gridCol w:w="639"/>
        <w:gridCol w:w="6704"/>
        <w:gridCol w:w="1364"/>
      </w:tblGrid>
      <w:tr w:rsidR="00987301" w:rsidRPr="00987301" w:rsidTr="00987301">
        <w:trPr>
          <w:trHeight w:val="570"/>
        </w:trPr>
        <w:tc>
          <w:tcPr>
            <w:tcW w:w="367" w:type="pct"/>
            <w:tcBorders>
              <w:top w:val="single" w:sz="4" w:space="0" w:color="auto"/>
              <w:left w:val="single" w:sz="4" w:space="0" w:color="auto"/>
              <w:bottom w:val="single" w:sz="4" w:space="0" w:color="auto"/>
              <w:right w:val="single" w:sz="4" w:space="0" w:color="auto"/>
            </w:tcBorders>
            <w:hideMark/>
          </w:tcPr>
          <w:p w:rsidR="00987301" w:rsidRPr="00987301" w:rsidRDefault="00987301" w:rsidP="00987301">
            <w:pPr>
              <w:pStyle w:val="23"/>
              <w:spacing w:after="0" w:line="240" w:lineRule="auto"/>
              <w:jc w:val="both"/>
              <w:rPr>
                <w:sz w:val="28"/>
                <w:szCs w:val="28"/>
              </w:rPr>
            </w:pPr>
            <w:r w:rsidRPr="00987301">
              <w:rPr>
                <w:sz w:val="28"/>
                <w:szCs w:val="28"/>
              </w:rPr>
              <w:t>1</w:t>
            </w:r>
          </w:p>
        </w:tc>
        <w:tc>
          <w:tcPr>
            <w:tcW w:w="3850" w:type="pct"/>
            <w:tcBorders>
              <w:top w:val="single" w:sz="4" w:space="0" w:color="auto"/>
              <w:left w:val="nil"/>
              <w:bottom w:val="single" w:sz="4" w:space="0" w:color="auto"/>
              <w:right w:val="single" w:sz="4" w:space="0" w:color="auto"/>
            </w:tcBorders>
            <w:hideMark/>
          </w:tcPr>
          <w:p w:rsidR="00987301" w:rsidRPr="00987301" w:rsidRDefault="00987301" w:rsidP="00987301">
            <w:pPr>
              <w:pStyle w:val="23"/>
              <w:spacing w:after="0" w:line="240" w:lineRule="auto"/>
              <w:jc w:val="both"/>
              <w:rPr>
                <w:sz w:val="28"/>
                <w:szCs w:val="28"/>
              </w:rPr>
            </w:pPr>
            <w:r w:rsidRPr="00987301">
              <w:rPr>
                <w:sz w:val="28"/>
                <w:szCs w:val="28"/>
              </w:rPr>
              <w:t xml:space="preserve">Спил деревьев, удаление корней </w:t>
            </w:r>
          </w:p>
        </w:tc>
        <w:tc>
          <w:tcPr>
            <w:tcW w:w="783" w:type="pct"/>
            <w:tcBorders>
              <w:top w:val="single" w:sz="4" w:space="0" w:color="auto"/>
              <w:left w:val="nil"/>
              <w:bottom w:val="single" w:sz="4" w:space="0" w:color="auto"/>
              <w:right w:val="single" w:sz="4" w:space="0" w:color="auto"/>
            </w:tcBorders>
            <w:hideMark/>
          </w:tcPr>
          <w:p w:rsidR="00987301" w:rsidRPr="00987301" w:rsidRDefault="00987301" w:rsidP="00987301">
            <w:pPr>
              <w:pStyle w:val="23"/>
              <w:spacing w:after="0" w:line="240" w:lineRule="auto"/>
              <w:jc w:val="both"/>
              <w:rPr>
                <w:sz w:val="28"/>
                <w:szCs w:val="28"/>
              </w:rPr>
            </w:pPr>
            <w:r w:rsidRPr="00987301">
              <w:rPr>
                <w:sz w:val="28"/>
                <w:szCs w:val="28"/>
              </w:rPr>
              <w:t xml:space="preserve">Кол-во </w:t>
            </w:r>
          </w:p>
        </w:tc>
      </w:tr>
      <w:tr w:rsidR="00987301" w:rsidRPr="00987301" w:rsidTr="00F33F75">
        <w:trPr>
          <w:trHeight w:val="285"/>
        </w:trPr>
        <w:tc>
          <w:tcPr>
            <w:tcW w:w="367" w:type="pct"/>
            <w:tcBorders>
              <w:top w:val="nil"/>
              <w:left w:val="single" w:sz="4" w:space="0" w:color="auto"/>
              <w:bottom w:val="single" w:sz="4" w:space="0" w:color="auto"/>
              <w:right w:val="single" w:sz="4" w:space="0" w:color="auto"/>
            </w:tcBorders>
            <w:hideMark/>
          </w:tcPr>
          <w:p w:rsidR="00987301" w:rsidRPr="00987301" w:rsidRDefault="00987301" w:rsidP="00987301">
            <w:pPr>
              <w:pStyle w:val="23"/>
              <w:spacing w:after="0" w:line="240" w:lineRule="auto"/>
              <w:jc w:val="both"/>
              <w:rPr>
                <w:sz w:val="28"/>
                <w:szCs w:val="28"/>
              </w:rPr>
            </w:pPr>
            <w:r w:rsidRPr="00987301">
              <w:rPr>
                <w:sz w:val="28"/>
                <w:szCs w:val="28"/>
              </w:rPr>
              <w:t> </w:t>
            </w:r>
          </w:p>
        </w:tc>
        <w:tc>
          <w:tcPr>
            <w:tcW w:w="3850"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tc>
          <w:tcPr>
            <w:tcW w:w="783"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tr>
      <w:tr w:rsidR="00987301" w:rsidRPr="00987301" w:rsidTr="00F33F75">
        <w:trPr>
          <w:trHeight w:val="285"/>
        </w:trPr>
        <w:tc>
          <w:tcPr>
            <w:tcW w:w="367" w:type="pct"/>
            <w:tcBorders>
              <w:top w:val="nil"/>
              <w:left w:val="single" w:sz="4" w:space="0" w:color="auto"/>
              <w:bottom w:val="single" w:sz="4" w:space="0" w:color="auto"/>
              <w:right w:val="single" w:sz="4" w:space="0" w:color="auto"/>
            </w:tcBorders>
            <w:hideMark/>
          </w:tcPr>
          <w:p w:rsidR="00987301" w:rsidRPr="00987301" w:rsidRDefault="00987301" w:rsidP="00987301">
            <w:pPr>
              <w:pStyle w:val="23"/>
              <w:spacing w:after="0" w:line="240" w:lineRule="auto"/>
              <w:jc w:val="both"/>
              <w:rPr>
                <w:sz w:val="28"/>
                <w:szCs w:val="28"/>
              </w:rPr>
            </w:pPr>
            <w:r w:rsidRPr="00987301">
              <w:rPr>
                <w:sz w:val="28"/>
                <w:szCs w:val="28"/>
              </w:rPr>
              <w:t> </w:t>
            </w:r>
          </w:p>
        </w:tc>
        <w:tc>
          <w:tcPr>
            <w:tcW w:w="3850"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tc>
          <w:tcPr>
            <w:tcW w:w="783"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tr>
      <w:tr w:rsidR="00987301" w:rsidRPr="00987301" w:rsidTr="00F33F75">
        <w:trPr>
          <w:trHeight w:val="285"/>
        </w:trPr>
        <w:tc>
          <w:tcPr>
            <w:tcW w:w="367" w:type="pct"/>
            <w:tcBorders>
              <w:top w:val="nil"/>
              <w:left w:val="single" w:sz="4" w:space="0" w:color="auto"/>
              <w:bottom w:val="single" w:sz="4" w:space="0" w:color="auto"/>
              <w:right w:val="single" w:sz="4" w:space="0" w:color="auto"/>
            </w:tcBorders>
            <w:hideMark/>
          </w:tcPr>
          <w:p w:rsidR="00987301" w:rsidRPr="00987301" w:rsidRDefault="00987301" w:rsidP="00987301">
            <w:pPr>
              <w:pStyle w:val="23"/>
              <w:spacing w:after="0" w:line="240" w:lineRule="auto"/>
              <w:jc w:val="both"/>
              <w:rPr>
                <w:sz w:val="28"/>
                <w:szCs w:val="28"/>
              </w:rPr>
            </w:pPr>
          </w:p>
        </w:tc>
        <w:tc>
          <w:tcPr>
            <w:tcW w:w="3850"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tc>
          <w:tcPr>
            <w:tcW w:w="783"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tr>
      <w:tr w:rsidR="00987301" w:rsidRPr="00987301" w:rsidTr="00F33F75">
        <w:trPr>
          <w:trHeight w:val="285"/>
        </w:trPr>
        <w:tc>
          <w:tcPr>
            <w:tcW w:w="367" w:type="pct"/>
            <w:tcBorders>
              <w:top w:val="nil"/>
              <w:left w:val="single" w:sz="4" w:space="0" w:color="auto"/>
              <w:bottom w:val="single" w:sz="4" w:space="0" w:color="auto"/>
              <w:right w:val="single" w:sz="4" w:space="0" w:color="auto"/>
            </w:tcBorders>
            <w:hideMark/>
          </w:tcPr>
          <w:p w:rsidR="00987301" w:rsidRPr="00987301" w:rsidRDefault="00987301" w:rsidP="00987301">
            <w:pPr>
              <w:pStyle w:val="23"/>
              <w:spacing w:after="0" w:line="240" w:lineRule="auto"/>
              <w:jc w:val="both"/>
              <w:rPr>
                <w:sz w:val="28"/>
                <w:szCs w:val="28"/>
              </w:rPr>
            </w:pPr>
          </w:p>
        </w:tc>
        <w:tc>
          <w:tcPr>
            <w:tcW w:w="3850"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tc>
          <w:tcPr>
            <w:tcW w:w="783"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tr>
      <w:tr w:rsidR="00987301" w:rsidRPr="00987301" w:rsidTr="00F33F75">
        <w:trPr>
          <w:trHeight w:val="570"/>
        </w:trPr>
        <w:tc>
          <w:tcPr>
            <w:tcW w:w="367" w:type="pct"/>
            <w:tcBorders>
              <w:top w:val="nil"/>
              <w:left w:val="single" w:sz="4" w:space="0" w:color="auto"/>
              <w:bottom w:val="single" w:sz="4" w:space="0" w:color="auto"/>
              <w:right w:val="single" w:sz="4" w:space="0" w:color="auto"/>
            </w:tcBorders>
            <w:hideMark/>
          </w:tcPr>
          <w:p w:rsidR="00987301" w:rsidRPr="00987301" w:rsidRDefault="00987301" w:rsidP="00987301">
            <w:pPr>
              <w:pStyle w:val="23"/>
              <w:spacing w:after="0" w:line="240" w:lineRule="auto"/>
              <w:jc w:val="both"/>
              <w:rPr>
                <w:sz w:val="28"/>
                <w:szCs w:val="28"/>
              </w:rPr>
            </w:pPr>
            <w:r w:rsidRPr="00987301">
              <w:rPr>
                <w:sz w:val="28"/>
                <w:szCs w:val="28"/>
              </w:rPr>
              <w:t>2</w:t>
            </w:r>
          </w:p>
        </w:tc>
        <w:tc>
          <w:tcPr>
            <w:tcW w:w="3850"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sz w:val="28"/>
                <w:szCs w:val="28"/>
              </w:rPr>
            </w:pPr>
          </w:p>
        </w:tc>
        <w:tc>
          <w:tcPr>
            <w:tcW w:w="783"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sz w:val="28"/>
                <w:szCs w:val="28"/>
              </w:rPr>
            </w:pPr>
          </w:p>
        </w:tc>
      </w:tr>
      <w:tr w:rsidR="00987301" w:rsidRPr="00987301" w:rsidTr="00F33F75">
        <w:trPr>
          <w:trHeight w:val="285"/>
        </w:trPr>
        <w:tc>
          <w:tcPr>
            <w:tcW w:w="367" w:type="pct"/>
            <w:tcBorders>
              <w:top w:val="nil"/>
              <w:left w:val="single" w:sz="4" w:space="0" w:color="auto"/>
              <w:bottom w:val="single" w:sz="4" w:space="0" w:color="auto"/>
              <w:right w:val="single" w:sz="4" w:space="0" w:color="auto"/>
            </w:tcBorders>
            <w:hideMark/>
          </w:tcPr>
          <w:p w:rsidR="00987301" w:rsidRPr="00987301" w:rsidRDefault="00987301" w:rsidP="00987301">
            <w:pPr>
              <w:pStyle w:val="23"/>
              <w:spacing w:after="0" w:line="240" w:lineRule="auto"/>
              <w:jc w:val="both"/>
              <w:rPr>
                <w:sz w:val="28"/>
                <w:szCs w:val="28"/>
              </w:rPr>
            </w:pPr>
            <w:r w:rsidRPr="00987301">
              <w:rPr>
                <w:sz w:val="28"/>
                <w:szCs w:val="28"/>
              </w:rPr>
              <w:t> </w:t>
            </w:r>
          </w:p>
        </w:tc>
        <w:tc>
          <w:tcPr>
            <w:tcW w:w="3850"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tc>
          <w:tcPr>
            <w:tcW w:w="783" w:type="pct"/>
            <w:tcBorders>
              <w:top w:val="nil"/>
              <w:left w:val="nil"/>
              <w:bottom w:val="single" w:sz="4" w:space="0" w:color="auto"/>
              <w:right w:val="single" w:sz="4" w:space="0" w:color="auto"/>
            </w:tcBorders>
          </w:tcPr>
          <w:p w:rsidR="00987301" w:rsidRPr="00987301" w:rsidRDefault="00987301" w:rsidP="00987301">
            <w:pPr>
              <w:pStyle w:val="23"/>
              <w:spacing w:after="0" w:line="240" w:lineRule="auto"/>
              <w:jc w:val="both"/>
              <w:rPr>
                <w:i/>
                <w:iCs/>
                <w:sz w:val="28"/>
                <w:szCs w:val="28"/>
              </w:rPr>
            </w:pPr>
          </w:p>
        </w:tc>
        <w:bookmarkStart w:id="1" w:name="_GoBack"/>
        <w:bookmarkEnd w:id="1"/>
      </w:tr>
      <w:tr w:rsidR="001D4725" w:rsidTr="00F33F75">
        <w:trPr>
          <w:trHeight w:val="285"/>
        </w:trPr>
        <w:tc>
          <w:tcPr>
            <w:tcW w:w="367" w:type="pct"/>
            <w:tcBorders>
              <w:top w:val="nil"/>
              <w:left w:val="single" w:sz="4" w:space="0" w:color="auto"/>
              <w:bottom w:val="single" w:sz="4" w:space="0" w:color="auto"/>
              <w:right w:val="single" w:sz="4" w:space="0" w:color="auto"/>
            </w:tcBorders>
            <w:hideMark/>
          </w:tcPr>
          <w:p w:rsidR="001D4725" w:rsidRPr="001D4725" w:rsidRDefault="001D4725">
            <w:pPr>
              <w:pStyle w:val="23"/>
              <w:spacing w:after="0" w:line="240" w:lineRule="auto"/>
              <w:jc w:val="both"/>
              <w:rPr>
                <w:sz w:val="28"/>
                <w:szCs w:val="28"/>
              </w:rPr>
            </w:pPr>
            <w:r w:rsidRPr="001D4725">
              <w:rPr>
                <w:sz w:val="28"/>
                <w:szCs w:val="28"/>
              </w:rPr>
              <w:t>3</w:t>
            </w:r>
          </w:p>
        </w:tc>
        <w:tc>
          <w:tcPr>
            <w:tcW w:w="3850" w:type="pct"/>
            <w:tcBorders>
              <w:top w:val="nil"/>
              <w:left w:val="nil"/>
              <w:bottom w:val="single" w:sz="4" w:space="0" w:color="auto"/>
              <w:right w:val="single" w:sz="4" w:space="0" w:color="auto"/>
            </w:tcBorders>
          </w:tcPr>
          <w:p w:rsidR="001D4725" w:rsidRPr="001D4725" w:rsidRDefault="001D4725">
            <w:pPr>
              <w:pStyle w:val="23"/>
              <w:spacing w:after="0" w:line="240" w:lineRule="auto"/>
              <w:jc w:val="both"/>
              <w:rPr>
                <w:i/>
                <w:iCs/>
                <w:sz w:val="28"/>
                <w:szCs w:val="28"/>
              </w:rPr>
            </w:pPr>
          </w:p>
        </w:tc>
        <w:tc>
          <w:tcPr>
            <w:tcW w:w="783" w:type="pct"/>
            <w:tcBorders>
              <w:top w:val="nil"/>
              <w:left w:val="nil"/>
              <w:bottom w:val="single" w:sz="4" w:space="0" w:color="auto"/>
              <w:right w:val="single" w:sz="4" w:space="0" w:color="auto"/>
            </w:tcBorders>
          </w:tcPr>
          <w:p w:rsidR="001D4725" w:rsidRPr="001D4725" w:rsidRDefault="001D4725">
            <w:pPr>
              <w:pStyle w:val="23"/>
              <w:spacing w:after="0" w:line="240" w:lineRule="auto"/>
              <w:jc w:val="both"/>
              <w:rPr>
                <w:i/>
                <w:iCs/>
                <w:sz w:val="28"/>
                <w:szCs w:val="28"/>
              </w:rPr>
            </w:pPr>
          </w:p>
        </w:tc>
      </w:tr>
      <w:tr w:rsidR="001D4725" w:rsidTr="00F33F75">
        <w:trPr>
          <w:trHeight w:val="285"/>
        </w:trPr>
        <w:tc>
          <w:tcPr>
            <w:tcW w:w="367" w:type="pct"/>
            <w:tcBorders>
              <w:top w:val="nil"/>
              <w:left w:val="single" w:sz="4" w:space="0" w:color="auto"/>
              <w:bottom w:val="single" w:sz="4" w:space="0" w:color="auto"/>
              <w:right w:val="single" w:sz="4" w:space="0" w:color="auto"/>
            </w:tcBorders>
            <w:hideMark/>
          </w:tcPr>
          <w:p w:rsidR="001D4725" w:rsidRPr="001D4725" w:rsidRDefault="001D4725">
            <w:pPr>
              <w:pStyle w:val="23"/>
              <w:spacing w:after="0" w:line="240" w:lineRule="auto"/>
              <w:jc w:val="both"/>
              <w:rPr>
                <w:sz w:val="28"/>
                <w:szCs w:val="28"/>
              </w:rPr>
            </w:pPr>
          </w:p>
        </w:tc>
        <w:tc>
          <w:tcPr>
            <w:tcW w:w="3850" w:type="pct"/>
            <w:tcBorders>
              <w:top w:val="nil"/>
              <w:left w:val="nil"/>
              <w:bottom w:val="single" w:sz="4" w:space="0" w:color="auto"/>
              <w:right w:val="single" w:sz="4" w:space="0" w:color="auto"/>
            </w:tcBorders>
          </w:tcPr>
          <w:p w:rsidR="001D4725" w:rsidRPr="001D4725" w:rsidRDefault="001D4725">
            <w:pPr>
              <w:pStyle w:val="23"/>
              <w:spacing w:after="0" w:line="240" w:lineRule="auto"/>
              <w:jc w:val="both"/>
              <w:rPr>
                <w:i/>
                <w:iCs/>
                <w:sz w:val="28"/>
                <w:szCs w:val="28"/>
              </w:rPr>
            </w:pPr>
          </w:p>
        </w:tc>
        <w:tc>
          <w:tcPr>
            <w:tcW w:w="783" w:type="pct"/>
            <w:tcBorders>
              <w:top w:val="nil"/>
              <w:left w:val="nil"/>
              <w:bottom w:val="single" w:sz="4" w:space="0" w:color="auto"/>
              <w:right w:val="single" w:sz="4" w:space="0" w:color="auto"/>
            </w:tcBorders>
          </w:tcPr>
          <w:p w:rsidR="001D4725" w:rsidRPr="001D4725" w:rsidRDefault="001D4725">
            <w:pPr>
              <w:pStyle w:val="23"/>
              <w:spacing w:after="0" w:line="240" w:lineRule="auto"/>
              <w:jc w:val="both"/>
              <w:rPr>
                <w:i/>
                <w:iCs/>
                <w:sz w:val="28"/>
                <w:szCs w:val="28"/>
              </w:rPr>
            </w:pPr>
          </w:p>
        </w:tc>
      </w:tr>
    </w:tbl>
    <w:p w:rsidR="00987301" w:rsidRPr="00987301" w:rsidRDefault="00987301" w:rsidP="00987301">
      <w:pPr>
        <w:pStyle w:val="23"/>
        <w:spacing w:after="0" w:line="240" w:lineRule="auto"/>
        <w:ind w:left="0"/>
        <w:rPr>
          <w:sz w:val="28"/>
          <w:szCs w:val="28"/>
        </w:rPr>
      </w:pPr>
    </w:p>
    <w:p w:rsidR="00987301" w:rsidRDefault="00987301" w:rsidP="00BD5F93">
      <w:pPr>
        <w:pStyle w:val="23"/>
        <w:spacing w:after="0" w:line="240" w:lineRule="auto"/>
        <w:ind w:left="0" w:firstLine="709"/>
        <w:jc w:val="both"/>
        <w:rPr>
          <w:sz w:val="28"/>
          <w:szCs w:val="28"/>
        </w:rPr>
      </w:pPr>
      <w:r w:rsidRPr="00987301">
        <w:rPr>
          <w:sz w:val="28"/>
          <w:szCs w:val="28"/>
        </w:rPr>
        <w:t xml:space="preserve">3. </w:t>
      </w:r>
      <w:r w:rsidRPr="00987301">
        <w:rPr>
          <w:b/>
          <w:sz w:val="28"/>
          <w:szCs w:val="28"/>
        </w:rPr>
        <w:t>Место выполнения работ</w:t>
      </w:r>
      <w:r w:rsidRPr="00987301">
        <w:rPr>
          <w:sz w:val="28"/>
          <w:szCs w:val="28"/>
        </w:rPr>
        <w:t xml:space="preserve">: </w:t>
      </w:r>
      <w:r w:rsidR="00F33F75">
        <w:rPr>
          <w:sz w:val="28"/>
          <w:szCs w:val="28"/>
        </w:rPr>
        <w:t>______________________</w:t>
      </w:r>
    </w:p>
    <w:p w:rsidR="00987301" w:rsidRDefault="00987301" w:rsidP="00BD5F93">
      <w:pPr>
        <w:pStyle w:val="23"/>
        <w:spacing w:after="0" w:line="240" w:lineRule="auto"/>
        <w:ind w:left="0" w:firstLine="709"/>
        <w:jc w:val="both"/>
        <w:rPr>
          <w:sz w:val="28"/>
          <w:szCs w:val="28"/>
        </w:rPr>
      </w:pPr>
      <w:r w:rsidRPr="00987301">
        <w:rPr>
          <w:sz w:val="28"/>
          <w:szCs w:val="28"/>
        </w:rPr>
        <w:t xml:space="preserve">4. </w:t>
      </w:r>
      <w:r w:rsidRPr="00987301">
        <w:rPr>
          <w:b/>
          <w:sz w:val="28"/>
          <w:szCs w:val="28"/>
        </w:rPr>
        <w:t>Условия выполнения работ</w:t>
      </w:r>
      <w:r w:rsidRPr="00987301">
        <w:rPr>
          <w:sz w:val="28"/>
          <w:szCs w:val="28"/>
        </w:rPr>
        <w:t xml:space="preserve">. </w:t>
      </w:r>
      <w:r w:rsidR="00F33F75">
        <w:rPr>
          <w:sz w:val="28"/>
          <w:szCs w:val="28"/>
        </w:rPr>
        <w:t>____________________</w:t>
      </w:r>
    </w:p>
    <w:p w:rsidR="00987301" w:rsidRPr="00987301" w:rsidRDefault="00987301" w:rsidP="00BD5F93">
      <w:pPr>
        <w:pStyle w:val="23"/>
        <w:spacing w:after="0" w:line="240" w:lineRule="auto"/>
        <w:ind w:left="0" w:firstLine="709"/>
        <w:jc w:val="both"/>
        <w:rPr>
          <w:sz w:val="28"/>
          <w:szCs w:val="28"/>
        </w:rPr>
      </w:pPr>
      <w:r w:rsidRPr="00987301">
        <w:rPr>
          <w:sz w:val="28"/>
          <w:szCs w:val="28"/>
        </w:rPr>
        <w:t xml:space="preserve">5. </w:t>
      </w:r>
      <w:r w:rsidRPr="00987301">
        <w:rPr>
          <w:b/>
          <w:sz w:val="28"/>
          <w:szCs w:val="28"/>
        </w:rPr>
        <w:t>Сроки выполнения работ</w:t>
      </w:r>
      <w:r w:rsidRPr="00987301">
        <w:rPr>
          <w:sz w:val="28"/>
          <w:szCs w:val="28"/>
        </w:rPr>
        <w:t xml:space="preserve">: </w:t>
      </w:r>
      <w:r w:rsidR="00F33F75">
        <w:rPr>
          <w:sz w:val="28"/>
          <w:szCs w:val="28"/>
        </w:rPr>
        <w:t>______________________</w:t>
      </w:r>
    </w:p>
    <w:p w:rsidR="00987301" w:rsidRPr="00987301" w:rsidRDefault="00987301" w:rsidP="00BD5F93">
      <w:pPr>
        <w:pStyle w:val="23"/>
        <w:spacing w:after="0" w:line="240" w:lineRule="auto"/>
        <w:jc w:val="both"/>
        <w:rPr>
          <w:b/>
          <w:sz w:val="28"/>
          <w:szCs w:val="28"/>
        </w:rPr>
      </w:pPr>
      <w:r w:rsidRPr="00987301">
        <w:rPr>
          <w:sz w:val="28"/>
          <w:szCs w:val="28"/>
        </w:rPr>
        <w:t xml:space="preserve"> </w:t>
      </w:r>
      <w:r>
        <w:rPr>
          <w:sz w:val="28"/>
          <w:szCs w:val="28"/>
        </w:rPr>
        <w:tab/>
      </w:r>
      <w:r w:rsidRPr="00987301">
        <w:rPr>
          <w:b/>
          <w:sz w:val="28"/>
          <w:szCs w:val="28"/>
        </w:rPr>
        <w:t xml:space="preserve">6. Общие требования к выполнению работ, </w:t>
      </w:r>
      <w:r w:rsidR="006772D3">
        <w:rPr>
          <w:b/>
          <w:sz w:val="28"/>
          <w:szCs w:val="28"/>
        </w:rPr>
        <w:t>их</w:t>
      </w:r>
      <w:r w:rsidRPr="00987301">
        <w:rPr>
          <w:b/>
          <w:sz w:val="28"/>
          <w:szCs w:val="28"/>
        </w:rPr>
        <w:t xml:space="preserve"> качеству, в том числе к технологии производства работ, методам производства работ, организационно-технологической схеме производства работ, безопасности выполняем</w:t>
      </w:r>
      <w:r w:rsidR="006772D3">
        <w:rPr>
          <w:b/>
          <w:sz w:val="28"/>
          <w:szCs w:val="28"/>
        </w:rPr>
        <w:t>ых</w:t>
      </w:r>
      <w:r w:rsidRPr="00987301">
        <w:rPr>
          <w:b/>
          <w:sz w:val="28"/>
          <w:szCs w:val="28"/>
        </w:rPr>
        <w:t xml:space="preserve"> работ.</w:t>
      </w:r>
    </w:p>
    <w:p w:rsidR="00987301" w:rsidRPr="00987301" w:rsidRDefault="00987301" w:rsidP="00BD5F93">
      <w:pPr>
        <w:pStyle w:val="23"/>
        <w:spacing w:after="0" w:line="240" w:lineRule="auto"/>
        <w:ind w:firstLine="426"/>
        <w:jc w:val="both"/>
        <w:rPr>
          <w:b/>
          <w:sz w:val="28"/>
          <w:szCs w:val="28"/>
        </w:rPr>
      </w:pPr>
      <w:r w:rsidRPr="00987301">
        <w:rPr>
          <w:b/>
          <w:sz w:val="28"/>
          <w:szCs w:val="28"/>
        </w:rPr>
        <w:t xml:space="preserve">7. Требования к безопасности выполнения работ и безопасности результатов работ: </w:t>
      </w:r>
    </w:p>
    <w:p w:rsidR="00987301" w:rsidRPr="00987301" w:rsidRDefault="00987301" w:rsidP="00BD5F93">
      <w:pPr>
        <w:pStyle w:val="23"/>
        <w:spacing w:after="0" w:line="240" w:lineRule="auto"/>
        <w:ind w:firstLine="426"/>
        <w:jc w:val="both"/>
        <w:rPr>
          <w:sz w:val="28"/>
          <w:szCs w:val="28"/>
        </w:rPr>
      </w:pPr>
      <w:r w:rsidRPr="00987301">
        <w:rPr>
          <w:b/>
          <w:bCs/>
          <w:sz w:val="28"/>
          <w:szCs w:val="28"/>
        </w:rPr>
        <w:t>8.  Иные требования к работ</w:t>
      </w:r>
      <w:r w:rsidR="00D5365B">
        <w:rPr>
          <w:b/>
          <w:bCs/>
          <w:sz w:val="28"/>
          <w:szCs w:val="28"/>
        </w:rPr>
        <w:t>ам</w:t>
      </w:r>
      <w:r w:rsidRPr="00987301">
        <w:rPr>
          <w:b/>
          <w:bCs/>
          <w:sz w:val="28"/>
          <w:szCs w:val="28"/>
        </w:rPr>
        <w:t xml:space="preserve"> и условиям </w:t>
      </w:r>
      <w:r w:rsidR="00D5365B">
        <w:rPr>
          <w:b/>
          <w:bCs/>
          <w:sz w:val="28"/>
          <w:szCs w:val="28"/>
        </w:rPr>
        <w:t>их</w:t>
      </w:r>
      <w:r w:rsidRPr="00987301">
        <w:rPr>
          <w:b/>
          <w:bCs/>
          <w:sz w:val="28"/>
          <w:szCs w:val="28"/>
        </w:rPr>
        <w:t xml:space="preserve"> выполнения. </w:t>
      </w:r>
    </w:p>
    <w:p w:rsidR="00380F9F" w:rsidRDefault="009B2D6A" w:rsidP="00380F9F">
      <w:pPr>
        <w:pStyle w:val="23"/>
        <w:spacing w:after="0" w:line="240" w:lineRule="auto"/>
        <w:ind w:left="0"/>
        <w:jc w:val="both"/>
        <w:rPr>
          <w:sz w:val="28"/>
          <w:szCs w:val="28"/>
        </w:rPr>
      </w:pPr>
      <w:r>
        <w:rPr>
          <w:sz w:val="28"/>
          <w:szCs w:val="28"/>
        </w:rPr>
        <w:tab/>
        <w:t xml:space="preserve">- Приложение  № 1 – </w:t>
      </w:r>
      <w:proofErr w:type="spellStart"/>
      <w:r>
        <w:rPr>
          <w:sz w:val="28"/>
          <w:szCs w:val="28"/>
        </w:rPr>
        <w:t>Перечетная</w:t>
      </w:r>
      <w:proofErr w:type="spellEnd"/>
      <w:r>
        <w:rPr>
          <w:sz w:val="28"/>
          <w:szCs w:val="28"/>
        </w:rPr>
        <w:t xml:space="preserve">  ведомость,</w:t>
      </w:r>
    </w:p>
    <w:p w:rsidR="009B2D6A" w:rsidRPr="00242DA8" w:rsidRDefault="009B2D6A" w:rsidP="00380F9F">
      <w:pPr>
        <w:pStyle w:val="23"/>
        <w:spacing w:after="0" w:line="240" w:lineRule="auto"/>
        <w:ind w:left="0"/>
        <w:jc w:val="both"/>
        <w:rPr>
          <w:sz w:val="28"/>
          <w:szCs w:val="28"/>
        </w:rPr>
      </w:pPr>
      <w:r>
        <w:rPr>
          <w:sz w:val="28"/>
          <w:szCs w:val="28"/>
        </w:rPr>
        <w:tab/>
        <w:t xml:space="preserve">- Приложение №2- </w:t>
      </w:r>
      <w:proofErr w:type="spellStart"/>
      <w:r>
        <w:rPr>
          <w:sz w:val="28"/>
          <w:szCs w:val="28"/>
        </w:rPr>
        <w:t>Дендроплан</w:t>
      </w:r>
      <w:proofErr w:type="spellEnd"/>
    </w:p>
    <w:p w:rsidR="00380F9F" w:rsidRPr="00EC0008" w:rsidRDefault="00380F9F" w:rsidP="00380F9F">
      <w:pPr>
        <w:pStyle w:val="23"/>
        <w:spacing w:after="0" w:line="240" w:lineRule="auto"/>
        <w:ind w:left="0"/>
        <w:jc w:val="both"/>
        <w:rPr>
          <w:sz w:val="28"/>
          <w:szCs w:val="28"/>
        </w:rPr>
      </w:pPr>
    </w:p>
    <w:p w:rsidR="00380F9F" w:rsidRDefault="00380F9F" w:rsidP="00380F9F">
      <w:pPr>
        <w:pStyle w:val="23"/>
        <w:spacing w:line="360" w:lineRule="auto"/>
        <w:ind w:left="0"/>
        <w:jc w:val="both"/>
        <w:rPr>
          <w:sz w:val="28"/>
          <w:szCs w:val="28"/>
        </w:rPr>
      </w:pPr>
    </w:p>
    <w:p w:rsidR="00F33F75" w:rsidRPr="00EC0008" w:rsidRDefault="00F33F75" w:rsidP="00380F9F">
      <w:pPr>
        <w:pStyle w:val="23"/>
        <w:spacing w:line="360" w:lineRule="auto"/>
        <w:ind w:left="0"/>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8"/>
      </w:tblGrid>
      <w:tr w:rsidR="00BD5F93" w:rsidTr="002B2F54">
        <w:tc>
          <w:tcPr>
            <w:tcW w:w="4898" w:type="dxa"/>
          </w:tcPr>
          <w:p w:rsidR="00BD5F93" w:rsidRDefault="00BD5F93" w:rsidP="00BD5F93">
            <w:pPr>
              <w:jc w:val="both"/>
            </w:pPr>
            <w:r>
              <w:t xml:space="preserve">Начальник Управления </w:t>
            </w:r>
            <w:proofErr w:type="gramStart"/>
            <w:r>
              <w:t>по</w:t>
            </w:r>
            <w:proofErr w:type="gramEnd"/>
          </w:p>
          <w:p w:rsidR="00BD5F93" w:rsidRDefault="00BD5F93" w:rsidP="00BD5F93">
            <w:pPr>
              <w:jc w:val="both"/>
            </w:pPr>
            <w:r>
              <w:t>строительству и ремонту</w:t>
            </w:r>
          </w:p>
          <w:p w:rsidR="00BD5F93" w:rsidRDefault="00BD5F93" w:rsidP="00BD5F93">
            <w:pPr>
              <w:jc w:val="both"/>
            </w:pPr>
            <w:r>
              <w:t>ФГУП «ППП»</w:t>
            </w:r>
          </w:p>
          <w:p w:rsidR="00BD5F93" w:rsidRDefault="00BD5F93" w:rsidP="00BD5F93">
            <w:pPr>
              <w:jc w:val="both"/>
            </w:pPr>
          </w:p>
          <w:p w:rsidR="00F33F75" w:rsidRDefault="00F33F75" w:rsidP="00BD5F93">
            <w:pPr>
              <w:jc w:val="both"/>
            </w:pPr>
          </w:p>
          <w:p w:rsidR="00BD5F93" w:rsidRDefault="00BD5F93" w:rsidP="00BD5F93">
            <w:pPr>
              <w:jc w:val="both"/>
            </w:pPr>
          </w:p>
          <w:p w:rsidR="00BD5F93" w:rsidRDefault="00BD5F93" w:rsidP="00BD5F93">
            <w:pPr>
              <w:jc w:val="both"/>
            </w:pPr>
            <w:r>
              <w:t xml:space="preserve">_________________ А. И. </w:t>
            </w:r>
            <w:proofErr w:type="spellStart"/>
            <w:r>
              <w:t>Стерлев</w:t>
            </w:r>
            <w:proofErr w:type="spellEnd"/>
          </w:p>
        </w:tc>
        <w:tc>
          <w:tcPr>
            <w:tcW w:w="4898" w:type="dxa"/>
          </w:tcPr>
          <w:p w:rsidR="00BD5F93" w:rsidRDefault="00BD5F93" w:rsidP="00BD5F93">
            <w:pPr>
              <w:jc w:val="both"/>
            </w:pPr>
          </w:p>
          <w:p w:rsidR="00BD5F93" w:rsidRDefault="00BD5F93" w:rsidP="00BD5F93">
            <w:pPr>
              <w:jc w:val="both"/>
            </w:pPr>
          </w:p>
          <w:p w:rsidR="00BD5F93" w:rsidRDefault="00BD5F93" w:rsidP="00BD5F93">
            <w:pPr>
              <w:jc w:val="both"/>
            </w:pPr>
          </w:p>
          <w:p w:rsidR="00F33F75" w:rsidRDefault="00F33F75" w:rsidP="00BD5F93">
            <w:pPr>
              <w:jc w:val="both"/>
            </w:pPr>
          </w:p>
          <w:p w:rsidR="00F33F75" w:rsidRDefault="00F33F75" w:rsidP="00BD5F93">
            <w:pPr>
              <w:jc w:val="both"/>
            </w:pPr>
          </w:p>
          <w:p w:rsidR="00F33F75" w:rsidRDefault="00F33F75" w:rsidP="00BD5F93">
            <w:pPr>
              <w:jc w:val="both"/>
            </w:pPr>
          </w:p>
          <w:p w:rsidR="00BD5F93" w:rsidRDefault="00BD5F93" w:rsidP="00F33F75">
            <w:pPr>
              <w:jc w:val="both"/>
            </w:pPr>
            <w:r>
              <w:t>___________</w:t>
            </w:r>
          </w:p>
        </w:tc>
      </w:tr>
    </w:tbl>
    <w:p w:rsidR="00380F9F" w:rsidRDefault="00380F9F" w:rsidP="0066674C">
      <w:pPr>
        <w:jc w:val="both"/>
        <w:sectPr w:rsidR="00380F9F" w:rsidSect="006815F2">
          <w:headerReference w:type="default" r:id="rId9"/>
          <w:footnotePr>
            <w:pos w:val="beneathText"/>
          </w:footnotePr>
          <w:pgSz w:w="11905" w:h="16837"/>
          <w:pgMar w:top="568" w:right="737" w:bottom="993" w:left="1588" w:header="720" w:footer="720" w:gutter="0"/>
          <w:cols w:space="720"/>
          <w:titlePg/>
          <w:docGrid w:linePitch="360"/>
        </w:sectPr>
      </w:pPr>
    </w:p>
    <w:p w:rsidR="00940024" w:rsidRPr="00940024" w:rsidRDefault="00940024" w:rsidP="00940024">
      <w:pPr>
        <w:suppressAutoHyphens w:val="0"/>
        <w:autoSpaceDE w:val="0"/>
        <w:autoSpaceDN w:val="0"/>
        <w:adjustRightInd w:val="0"/>
        <w:jc w:val="center"/>
        <w:rPr>
          <w:bCs/>
        </w:rPr>
      </w:pPr>
      <w:r w:rsidRPr="00940024">
        <w:rPr>
          <w:bCs/>
        </w:rPr>
        <w:lastRenderedPageBreak/>
        <w:t>ФОРМА</w:t>
      </w:r>
    </w:p>
    <w:p w:rsidR="00940024" w:rsidRPr="00940024" w:rsidRDefault="00940024" w:rsidP="00940024">
      <w:pPr>
        <w:suppressAutoHyphens w:val="0"/>
        <w:autoSpaceDE w:val="0"/>
        <w:autoSpaceDN w:val="0"/>
        <w:adjustRightInd w:val="0"/>
      </w:pPr>
    </w:p>
    <w:p w:rsidR="00940024" w:rsidRPr="00940024" w:rsidRDefault="00940024" w:rsidP="00940024">
      <w:pPr>
        <w:suppressAutoHyphens w:val="0"/>
        <w:autoSpaceDE w:val="0"/>
        <w:autoSpaceDN w:val="0"/>
        <w:adjustRightInd w:val="0"/>
        <w:jc w:val="right"/>
      </w:pPr>
      <w:r w:rsidRPr="00940024">
        <w:t xml:space="preserve">Приложение № </w:t>
      </w:r>
      <w:r>
        <w:t>3</w:t>
      </w:r>
    </w:p>
    <w:p w:rsidR="00940024" w:rsidRPr="00940024" w:rsidRDefault="00940024" w:rsidP="00940024">
      <w:pPr>
        <w:suppressAutoHyphens w:val="0"/>
        <w:autoSpaceDE w:val="0"/>
        <w:autoSpaceDN w:val="0"/>
        <w:adjustRightInd w:val="0"/>
        <w:jc w:val="right"/>
      </w:pPr>
      <w:r w:rsidRPr="00940024">
        <w:t>к Договору</w:t>
      </w:r>
      <w:r>
        <w:t xml:space="preserve"> подряда</w:t>
      </w:r>
      <w:r w:rsidRPr="00940024">
        <w:t xml:space="preserve"> №</w:t>
      </w:r>
      <w:r w:rsidR="00F33F75">
        <w:softHyphen/>
      </w:r>
      <w:r w:rsidR="00F33F75">
        <w:softHyphen/>
      </w:r>
      <w:r w:rsidR="00F33F75">
        <w:softHyphen/>
      </w:r>
      <w:r w:rsidR="00F33F75">
        <w:softHyphen/>
      </w:r>
      <w:r w:rsidR="00F33F75">
        <w:softHyphen/>
      </w:r>
      <w:r w:rsidR="00F33F75">
        <w:softHyphen/>
      </w:r>
      <w:r w:rsidR="00F33F75">
        <w:softHyphen/>
      </w:r>
      <w:r w:rsidR="00F33F75">
        <w:softHyphen/>
      </w:r>
      <w:r w:rsidR="00F33F75">
        <w:softHyphen/>
      </w:r>
      <w:r w:rsidR="00F33F75">
        <w:softHyphen/>
      </w:r>
      <w:r w:rsidR="00F33F75">
        <w:softHyphen/>
      </w:r>
      <w:r w:rsidR="00F33F75">
        <w:softHyphen/>
      </w:r>
      <w:r w:rsidR="00F33F75">
        <w:softHyphen/>
      </w:r>
      <w:r w:rsidR="00F33F75">
        <w:softHyphen/>
        <w:t>________</w:t>
      </w:r>
    </w:p>
    <w:p w:rsidR="00940024" w:rsidRPr="00940024" w:rsidRDefault="00940024" w:rsidP="00940024">
      <w:pPr>
        <w:suppressAutoHyphens w:val="0"/>
        <w:autoSpaceDE w:val="0"/>
        <w:autoSpaceDN w:val="0"/>
        <w:adjustRightInd w:val="0"/>
        <w:jc w:val="right"/>
      </w:pPr>
      <w:r w:rsidRPr="00940024">
        <w:t>от «___»_______________2020 г.</w:t>
      </w:r>
    </w:p>
    <w:p w:rsidR="00940024" w:rsidRPr="00940024" w:rsidRDefault="00940024" w:rsidP="00940024">
      <w:pPr>
        <w:suppressAutoHyphens w:val="0"/>
        <w:autoSpaceDE w:val="0"/>
        <w:autoSpaceDN w:val="0"/>
        <w:adjustRightInd w:val="0"/>
      </w:pPr>
      <w:r w:rsidRPr="00940024">
        <w:t xml:space="preserve"> </w:t>
      </w:r>
    </w:p>
    <w:p w:rsidR="00940024" w:rsidRPr="00940024" w:rsidRDefault="00940024" w:rsidP="00940024">
      <w:pPr>
        <w:suppressAutoHyphens w:val="0"/>
        <w:autoSpaceDE w:val="0"/>
        <w:autoSpaceDN w:val="0"/>
        <w:adjustRightInd w:val="0"/>
      </w:pPr>
    </w:p>
    <w:p w:rsidR="00940024" w:rsidRPr="00940024" w:rsidRDefault="00940024" w:rsidP="00940024">
      <w:pPr>
        <w:suppressAutoHyphens w:val="0"/>
        <w:autoSpaceDE w:val="0"/>
        <w:autoSpaceDN w:val="0"/>
        <w:adjustRightInd w:val="0"/>
        <w:rPr>
          <w:bCs/>
        </w:rPr>
      </w:pPr>
    </w:p>
    <w:p w:rsidR="00940024" w:rsidRPr="00940024" w:rsidRDefault="00940024" w:rsidP="00940024">
      <w:pPr>
        <w:suppressAutoHyphens w:val="0"/>
        <w:autoSpaceDE w:val="0"/>
        <w:autoSpaceDN w:val="0"/>
        <w:adjustRightInd w:val="0"/>
        <w:rPr>
          <w:bCs/>
        </w:rPr>
      </w:pPr>
    </w:p>
    <w:p w:rsidR="00940024" w:rsidRPr="00940024" w:rsidRDefault="00940024" w:rsidP="00940024">
      <w:pPr>
        <w:suppressAutoHyphens w:val="0"/>
        <w:autoSpaceDE w:val="0"/>
        <w:autoSpaceDN w:val="0"/>
        <w:adjustRightInd w:val="0"/>
        <w:rPr>
          <w:bCs/>
        </w:rPr>
      </w:pPr>
    </w:p>
    <w:p w:rsidR="00940024" w:rsidRPr="00940024" w:rsidRDefault="00940024" w:rsidP="00940024">
      <w:pPr>
        <w:suppressAutoHyphens w:val="0"/>
        <w:autoSpaceDE w:val="0"/>
        <w:autoSpaceDN w:val="0"/>
        <w:adjustRightInd w:val="0"/>
        <w:jc w:val="center"/>
        <w:rPr>
          <w:bCs/>
        </w:rPr>
      </w:pPr>
      <w:r w:rsidRPr="00940024">
        <w:rPr>
          <w:bCs/>
        </w:rPr>
        <w:t>Акт № ________</w:t>
      </w:r>
    </w:p>
    <w:p w:rsidR="00940024" w:rsidRPr="00940024" w:rsidRDefault="00940024" w:rsidP="00940024">
      <w:pPr>
        <w:suppressAutoHyphens w:val="0"/>
        <w:autoSpaceDE w:val="0"/>
        <w:autoSpaceDN w:val="0"/>
        <w:adjustRightInd w:val="0"/>
        <w:jc w:val="center"/>
        <w:rPr>
          <w:bCs/>
        </w:rPr>
      </w:pPr>
      <w:r w:rsidRPr="00940024">
        <w:rPr>
          <w:bCs/>
        </w:rPr>
        <w:t>приемки оказанных генподрядных услуг</w:t>
      </w:r>
    </w:p>
    <w:p w:rsidR="00940024" w:rsidRPr="00940024" w:rsidRDefault="00940024" w:rsidP="00940024">
      <w:pPr>
        <w:suppressAutoHyphens w:val="0"/>
        <w:autoSpaceDE w:val="0"/>
        <w:autoSpaceDN w:val="0"/>
        <w:adjustRightInd w:val="0"/>
        <w:jc w:val="center"/>
        <w:rPr>
          <w:bCs/>
        </w:rPr>
      </w:pPr>
      <w:r w:rsidRPr="00940024">
        <w:rPr>
          <w:bCs/>
        </w:rPr>
        <w:t xml:space="preserve">по Договору </w:t>
      </w:r>
      <w:r w:rsidR="006772D3">
        <w:rPr>
          <w:bCs/>
        </w:rPr>
        <w:t xml:space="preserve">подряда </w:t>
      </w:r>
      <w:r w:rsidRPr="00940024">
        <w:rPr>
          <w:bCs/>
        </w:rPr>
        <w:t>№ ________ от «___» ______ 20__ г.</w:t>
      </w:r>
    </w:p>
    <w:p w:rsidR="00940024" w:rsidRPr="00940024" w:rsidRDefault="00940024" w:rsidP="00940024">
      <w:pPr>
        <w:suppressAutoHyphens w:val="0"/>
        <w:autoSpaceDE w:val="0"/>
        <w:autoSpaceDN w:val="0"/>
        <w:adjustRightInd w:val="0"/>
        <w:rPr>
          <w:bCs/>
        </w:rPr>
      </w:pPr>
    </w:p>
    <w:p w:rsidR="00940024" w:rsidRPr="00940024" w:rsidRDefault="00940024" w:rsidP="00940024">
      <w:pPr>
        <w:suppressAutoHyphens w:val="0"/>
        <w:autoSpaceDE w:val="0"/>
        <w:autoSpaceDN w:val="0"/>
        <w:adjustRightInd w:val="0"/>
        <w:rPr>
          <w:bCs/>
        </w:rPr>
      </w:pPr>
      <w:r w:rsidRPr="00940024">
        <w:rPr>
          <w:bCs/>
        </w:rPr>
        <w:t xml:space="preserve">г. Москва </w:t>
      </w:r>
      <w:r w:rsidRPr="00940024">
        <w:rPr>
          <w:bCs/>
        </w:rPr>
        <w:tab/>
      </w:r>
      <w:r w:rsidRPr="00940024">
        <w:rPr>
          <w:bCs/>
        </w:rPr>
        <w:tab/>
      </w:r>
      <w:r w:rsidRPr="00940024">
        <w:rPr>
          <w:bCs/>
        </w:rPr>
        <w:tab/>
      </w:r>
      <w:r w:rsidRPr="00940024">
        <w:rPr>
          <w:bCs/>
        </w:rPr>
        <w:tab/>
      </w:r>
      <w:r w:rsidRPr="00940024">
        <w:rPr>
          <w:bCs/>
        </w:rPr>
        <w:tab/>
      </w:r>
      <w:r w:rsidRPr="00940024">
        <w:rPr>
          <w:bCs/>
        </w:rPr>
        <w:tab/>
      </w:r>
      <w:r w:rsidRPr="00940024">
        <w:rPr>
          <w:bCs/>
        </w:rPr>
        <w:tab/>
      </w:r>
      <w:r w:rsidRPr="00940024">
        <w:rPr>
          <w:bCs/>
        </w:rPr>
        <w:tab/>
      </w:r>
      <w:r w:rsidRPr="00940024">
        <w:rPr>
          <w:bCs/>
        </w:rPr>
        <w:tab/>
        <w:t xml:space="preserve">«___» _______________ 20__ </w:t>
      </w:r>
    </w:p>
    <w:p w:rsidR="00940024" w:rsidRPr="00940024" w:rsidRDefault="00940024" w:rsidP="00940024">
      <w:pPr>
        <w:suppressAutoHyphens w:val="0"/>
        <w:autoSpaceDE w:val="0"/>
        <w:autoSpaceDN w:val="0"/>
        <w:adjustRightInd w:val="0"/>
        <w:rPr>
          <w:bCs/>
        </w:rPr>
      </w:pPr>
    </w:p>
    <w:p w:rsidR="00940024" w:rsidRPr="00940024" w:rsidRDefault="00940024" w:rsidP="00940024">
      <w:pPr>
        <w:suppressAutoHyphens w:val="0"/>
        <w:autoSpaceDE w:val="0"/>
        <w:autoSpaceDN w:val="0"/>
        <w:adjustRightInd w:val="0"/>
        <w:rPr>
          <w:bCs/>
        </w:rPr>
      </w:pPr>
    </w:p>
    <w:p w:rsidR="00940024" w:rsidRPr="00940024" w:rsidRDefault="00940024" w:rsidP="00940024">
      <w:pPr>
        <w:suppressAutoHyphens w:val="0"/>
        <w:autoSpaceDE w:val="0"/>
        <w:autoSpaceDN w:val="0"/>
        <w:adjustRightInd w:val="0"/>
      </w:pPr>
      <w:r w:rsidRPr="00940024">
        <w:rPr>
          <w:bCs/>
        </w:rPr>
        <w:t>Мы, нижеподписавшиеся, ____________</w:t>
      </w:r>
      <w:r w:rsidRPr="00940024">
        <w:t xml:space="preserve"> ФГУП «ППП» _______________, действующий на основании Устава, с одной стороны, и</w:t>
      </w:r>
    </w:p>
    <w:p w:rsidR="00940024" w:rsidRPr="00940024" w:rsidRDefault="00940024" w:rsidP="00940024">
      <w:pPr>
        <w:suppressAutoHyphens w:val="0"/>
        <w:autoSpaceDE w:val="0"/>
        <w:autoSpaceDN w:val="0"/>
        <w:adjustRightInd w:val="0"/>
      </w:pPr>
      <w:r w:rsidRPr="00940024">
        <w:t>__________________, ______________________________, действующего на основании ____________________, с другой стороны, составили настоящий Акт о нижеследующем:</w:t>
      </w:r>
    </w:p>
    <w:p w:rsidR="00940024" w:rsidRPr="00940024" w:rsidRDefault="00940024" w:rsidP="00940024">
      <w:pPr>
        <w:suppressAutoHyphens w:val="0"/>
        <w:autoSpaceDE w:val="0"/>
        <w:autoSpaceDN w:val="0"/>
        <w:adjustRightInd w:val="0"/>
      </w:pPr>
    </w:p>
    <w:p w:rsidR="00940024" w:rsidRPr="00940024" w:rsidRDefault="00940024" w:rsidP="00940024">
      <w:pPr>
        <w:suppressAutoHyphens w:val="0"/>
        <w:autoSpaceDE w:val="0"/>
        <w:autoSpaceDN w:val="0"/>
        <w:adjustRightInd w:val="0"/>
      </w:pPr>
      <w:r w:rsidRPr="00940024">
        <w:t xml:space="preserve">1. При исполнении Договора </w:t>
      </w:r>
      <w:r w:rsidR="006772D3">
        <w:t xml:space="preserve">подряда </w:t>
      </w:r>
      <w:r w:rsidRPr="00940024">
        <w:t>№ _________ от «___» ____________ 20___</w:t>
      </w:r>
      <w:r>
        <w:t xml:space="preserve"> (далее – Договор) </w:t>
      </w:r>
      <w:r w:rsidR="00911FC2">
        <w:t>Заказчик</w:t>
      </w:r>
      <w:r w:rsidRPr="00940024">
        <w:t xml:space="preserve"> оказал </w:t>
      </w:r>
      <w:r w:rsidR="00911FC2">
        <w:t>Подрядчику</w:t>
      </w:r>
      <w:r w:rsidRPr="00940024">
        <w:t xml:space="preserve"> за период ____________ 20___ года генподрядные услуги, а </w:t>
      </w:r>
      <w:r w:rsidR="00911FC2">
        <w:t>Подрядчик</w:t>
      </w:r>
      <w:r w:rsidRPr="00940024">
        <w:t xml:space="preserve"> принял оказанные </w:t>
      </w:r>
      <w:r w:rsidR="006772D3">
        <w:t xml:space="preserve">генподрядные </w:t>
      </w:r>
      <w:r w:rsidRPr="00940024">
        <w:t>услуги.</w:t>
      </w:r>
    </w:p>
    <w:p w:rsidR="00940024" w:rsidRPr="00940024" w:rsidRDefault="00940024" w:rsidP="00940024">
      <w:pPr>
        <w:suppressAutoHyphens w:val="0"/>
        <w:autoSpaceDE w:val="0"/>
        <w:autoSpaceDN w:val="0"/>
        <w:adjustRightInd w:val="0"/>
      </w:pPr>
      <w:r w:rsidRPr="00940024">
        <w:t>2. Размер оказанных генподрядных услуг согласно заключенному Договору за</w:t>
      </w:r>
      <w:r w:rsidR="003B4A92">
        <w:t xml:space="preserve"> </w:t>
      </w:r>
      <w:r w:rsidRPr="00940024">
        <w:t xml:space="preserve">выполненные </w:t>
      </w:r>
      <w:r w:rsidR="006772D3">
        <w:t>р</w:t>
      </w:r>
      <w:r w:rsidRPr="00940024">
        <w:t>аботы составил</w:t>
      </w:r>
      <w:proofErr w:type="gramStart"/>
      <w:r w:rsidRPr="00940024">
        <w:t xml:space="preserve"> ______ (_________) </w:t>
      </w:r>
      <w:proofErr w:type="gramEnd"/>
      <w:r w:rsidRPr="00940024">
        <w:t xml:space="preserve">рублей, в </w:t>
      </w:r>
      <w:proofErr w:type="spellStart"/>
      <w:r w:rsidRPr="00940024">
        <w:t>т.ч</w:t>
      </w:r>
      <w:proofErr w:type="spellEnd"/>
      <w:r w:rsidRPr="00940024">
        <w:t>. налог на добавленную стоимость по налоговой ставке в соответствии с нормами действующего законодательства Российской Федерации.</w:t>
      </w:r>
    </w:p>
    <w:p w:rsidR="00940024" w:rsidRPr="00940024" w:rsidRDefault="00940024" w:rsidP="00940024">
      <w:pPr>
        <w:suppressAutoHyphens w:val="0"/>
        <w:autoSpaceDE w:val="0"/>
        <w:autoSpaceDN w:val="0"/>
        <w:adjustRightInd w:val="0"/>
        <w:rPr>
          <w:bCs/>
        </w:rPr>
      </w:pPr>
    </w:p>
    <w:p w:rsidR="00940024" w:rsidRPr="00940024" w:rsidRDefault="00940024" w:rsidP="00940024">
      <w:pPr>
        <w:suppressAutoHyphens w:val="0"/>
        <w:autoSpaceDE w:val="0"/>
        <w:autoSpaceDN w:val="0"/>
        <w:adjustRightInd w:val="0"/>
        <w:rPr>
          <w:bCs/>
        </w:rPr>
      </w:pPr>
    </w:p>
    <w:p w:rsidR="00940024" w:rsidRPr="00940024" w:rsidRDefault="00940024" w:rsidP="00940024">
      <w:pPr>
        <w:suppressAutoHyphens w:val="0"/>
        <w:autoSpaceDE w:val="0"/>
        <w:autoSpaceDN w:val="0"/>
        <w:adjustRightInd w:val="0"/>
        <w:jc w:val="center"/>
        <w:rPr>
          <w:bCs/>
        </w:rPr>
      </w:pPr>
      <w:r w:rsidRPr="00940024">
        <w:rPr>
          <w:bCs/>
        </w:rPr>
        <w:t>ФОРМУ УТВЕРЖДАЕМ</w:t>
      </w:r>
    </w:p>
    <w:p w:rsidR="00940024" w:rsidRPr="00940024" w:rsidRDefault="00940024" w:rsidP="00940024">
      <w:pPr>
        <w:suppressAutoHyphens w:val="0"/>
        <w:autoSpaceDE w:val="0"/>
        <w:autoSpaceDN w:val="0"/>
        <w:adjustRightInd w:val="0"/>
        <w:rPr>
          <w:bC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835"/>
      </w:tblGrid>
      <w:tr w:rsidR="00940024" w:rsidRPr="00940024" w:rsidTr="004E5CDD">
        <w:tc>
          <w:tcPr>
            <w:tcW w:w="4898" w:type="dxa"/>
          </w:tcPr>
          <w:p w:rsidR="00940024" w:rsidRPr="00940024" w:rsidRDefault="00940024" w:rsidP="00940024">
            <w:pPr>
              <w:suppressAutoHyphens w:val="0"/>
              <w:autoSpaceDE w:val="0"/>
              <w:autoSpaceDN w:val="0"/>
              <w:adjustRightInd w:val="0"/>
            </w:pPr>
            <w:r w:rsidRPr="00940024">
              <w:t>Начальник Управления по</w:t>
            </w:r>
          </w:p>
          <w:p w:rsidR="00940024" w:rsidRPr="00940024" w:rsidRDefault="00940024" w:rsidP="00940024">
            <w:pPr>
              <w:suppressAutoHyphens w:val="0"/>
              <w:autoSpaceDE w:val="0"/>
              <w:autoSpaceDN w:val="0"/>
              <w:adjustRightInd w:val="0"/>
            </w:pPr>
            <w:r w:rsidRPr="00940024">
              <w:t>строительству и ремонту</w:t>
            </w:r>
          </w:p>
          <w:p w:rsidR="00940024" w:rsidRPr="00940024" w:rsidRDefault="00940024" w:rsidP="00940024">
            <w:pPr>
              <w:suppressAutoHyphens w:val="0"/>
              <w:autoSpaceDE w:val="0"/>
              <w:autoSpaceDN w:val="0"/>
              <w:adjustRightInd w:val="0"/>
            </w:pPr>
            <w:r w:rsidRPr="00940024">
              <w:t>ФГУП «ППП»</w:t>
            </w:r>
          </w:p>
          <w:p w:rsidR="00940024" w:rsidRPr="00940024" w:rsidRDefault="00940024" w:rsidP="00940024">
            <w:pPr>
              <w:suppressAutoHyphens w:val="0"/>
              <w:autoSpaceDE w:val="0"/>
              <w:autoSpaceDN w:val="0"/>
              <w:adjustRightInd w:val="0"/>
            </w:pPr>
          </w:p>
          <w:p w:rsidR="00940024" w:rsidRPr="00940024" w:rsidRDefault="00940024" w:rsidP="00940024">
            <w:pPr>
              <w:suppressAutoHyphens w:val="0"/>
              <w:autoSpaceDE w:val="0"/>
              <w:autoSpaceDN w:val="0"/>
              <w:adjustRightInd w:val="0"/>
            </w:pPr>
          </w:p>
          <w:p w:rsidR="00940024" w:rsidRPr="00940024" w:rsidRDefault="00940024" w:rsidP="00940024">
            <w:pPr>
              <w:suppressAutoHyphens w:val="0"/>
              <w:autoSpaceDE w:val="0"/>
              <w:autoSpaceDN w:val="0"/>
              <w:adjustRightInd w:val="0"/>
            </w:pPr>
            <w:r w:rsidRPr="00940024">
              <w:t xml:space="preserve">_________________ А. И. </w:t>
            </w:r>
            <w:proofErr w:type="spellStart"/>
            <w:r w:rsidRPr="00940024">
              <w:t>Стерлев</w:t>
            </w:r>
            <w:proofErr w:type="spellEnd"/>
          </w:p>
        </w:tc>
        <w:tc>
          <w:tcPr>
            <w:tcW w:w="4898" w:type="dxa"/>
          </w:tcPr>
          <w:p w:rsidR="00940024" w:rsidRPr="00940024" w:rsidRDefault="00940024" w:rsidP="00940024">
            <w:pPr>
              <w:suppressAutoHyphens w:val="0"/>
              <w:autoSpaceDE w:val="0"/>
              <w:autoSpaceDN w:val="0"/>
              <w:adjustRightInd w:val="0"/>
            </w:pPr>
          </w:p>
          <w:p w:rsidR="00940024" w:rsidRPr="00940024" w:rsidRDefault="00940024" w:rsidP="00940024">
            <w:pPr>
              <w:suppressAutoHyphens w:val="0"/>
              <w:autoSpaceDE w:val="0"/>
              <w:autoSpaceDN w:val="0"/>
              <w:adjustRightInd w:val="0"/>
            </w:pPr>
          </w:p>
          <w:p w:rsidR="00940024" w:rsidRDefault="00940024" w:rsidP="00940024">
            <w:pPr>
              <w:suppressAutoHyphens w:val="0"/>
              <w:autoSpaceDE w:val="0"/>
              <w:autoSpaceDN w:val="0"/>
              <w:adjustRightInd w:val="0"/>
            </w:pPr>
          </w:p>
          <w:p w:rsidR="00F33F75" w:rsidRDefault="00F33F75" w:rsidP="00940024">
            <w:pPr>
              <w:suppressAutoHyphens w:val="0"/>
              <w:autoSpaceDE w:val="0"/>
              <w:autoSpaceDN w:val="0"/>
              <w:adjustRightInd w:val="0"/>
            </w:pPr>
          </w:p>
          <w:p w:rsidR="00F33F75" w:rsidRPr="00940024" w:rsidRDefault="00F33F75" w:rsidP="00940024">
            <w:pPr>
              <w:suppressAutoHyphens w:val="0"/>
              <w:autoSpaceDE w:val="0"/>
              <w:autoSpaceDN w:val="0"/>
              <w:adjustRightInd w:val="0"/>
            </w:pPr>
          </w:p>
          <w:p w:rsidR="00940024" w:rsidRPr="00940024" w:rsidRDefault="00940024" w:rsidP="00F33F75">
            <w:pPr>
              <w:suppressAutoHyphens w:val="0"/>
              <w:autoSpaceDE w:val="0"/>
              <w:autoSpaceDN w:val="0"/>
              <w:adjustRightInd w:val="0"/>
            </w:pPr>
            <w:r w:rsidRPr="00940024">
              <w:t>___________</w:t>
            </w:r>
          </w:p>
        </w:tc>
      </w:tr>
    </w:tbl>
    <w:p w:rsidR="00380F9F" w:rsidRDefault="00380F9F" w:rsidP="00BD5F93">
      <w:pPr>
        <w:suppressAutoHyphens w:val="0"/>
        <w:autoSpaceDE w:val="0"/>
        <w:autoSpaceDN w:val="0"/>
        <w:adjustRightInd w:val="0"/>
      </w:pPr>
    </w:p>
    <w:sectPr w:rsidR="00380F9F" w:rsidSect="00380F9F">
      <w:footnotePr>
        <w:pos w:val="beneathText"/>
      </w:footnotePr>
      <w:pgSz w:w="11905" w:h="16837"/>
      <w:pgMar w:top="568" w:right="737" w:bottom="28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53" w:rsidRDefault="00C52F53" w:rsidP="0068335C">
      <w:r>
        <w:separator/>
      </w:r>
    </w:p>
  </w:endnote>
  <w:endnote w:type="continuationSeparator" w:id="0">
    <w:p w:rsidR="00C52F53" w:rsidRDefault="00C52F53" w:rsidP="006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53" w:rsidRDefault="00C52F53" w:rsidP="0068335C">
      <w:r>
        <w:separator/>
      </w:r>
    </w:p>
  </w:footnote>
  <w:footnote w:type="continuationSeparator" w:id="0">
    <w:p w:rsidR="00C52F53" w:rsidRDefault="00C52F53" w:rsidP="0068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46434"/>
      <w:docPartObj>
        <w:docPartGallery w:val="Page Numbers (Top of Page)"/>
        <w:docPartUnique/>
      </w:docPartObj>
    </w:sdtPr>
    <w:sdtEndPr/>
    <w:sdtContent>
      <w:p w:rsidR="00204BFE" w:rsidRDefault="00204BFE">
        <w:pPr>
          <w:pStyle w:val="af3"/>
          <w:jc w:val="center"/>
        </w:pPr>
        <w:r>
          <w:fldChar w:fldCharType="begin"/>
        </w:r>
        <w:r>
          <w:instrText>PAGE   \* MERGEFORMAT</w:instrText>
        </w:r>
        <w:r>
          <w:fldChar w:fldCharType="separate"/>
        </w:r>
        <w:r w:rsidR="00A50C11">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B6"/>
    <w:rsid w:val="00000FE2"/>
    <w:rsid w:val="000032A5"/>
    <w:rsid w:val="00010B9D"/>
    <w:rsid w:val="00015DE0"/>
    <w:rsid w:val="000372C2"/>
    <w:rsid w:val="000438B7"/>
    <w:rsid w:val="00044DAE"/>
    <w:rsid w:val="00047133"/>
    <w:rsid w:val="00055D13"/>
    <w:rsid w:val="000605CD"/>
    <w:rsid w:val="00064A0A"/>
    <w:rsid w:val="00085C5F"/>
    <w:rsid w:val="000861A3"/>
    <w:rsid w:val="0009651D"/>
    <w:rsid w:val="000B148D"/>
    <w:rsid w:val="000B292F"/>
    <w:rsid w:val="000B3E18"/>
    <w:rsid w:val="000C41D6"/>
    <w:rsid w:val="000E12CD"/>
    <w:rsid w:val="000E3609"/>
    <w:rsid w:val="001007C6"/>
    <w:rsid w:val="00111BB9"/>
    <w:rsid w:val="001147B8"/>
    <w:rsid w:val="00114905"/>
    <w:rsid w:val="001207E1"/>
    <w:rsid w:val="0012179D"/>
    <w:rsid w:val="00126048"/>
    <w:rsid w:val="001401B0"/>
    <w:rsid w:val="001456A3"/>
    <w:rsid w:val="00147DAE"/>
    <w:rsid w:val="00167AEF"/>
    <w:rsid w:val="001751CC"/>
    <w:rsid w:val="001755EE"/>
    <w:rsid w:val="001823C9"/>
    <w:rsid w:val="0019199D"/>
    <w:rsid w:val="001962A0"/>
    <w:rsid w:val="001C0D32"/>
    <w:rsid w:val="001C597B"/>
    <w:rsid w:val="001C7AA9"/>
    <w:rsid w:val="001C7C69"/>
    <w:rsid w:val="001D11E8"/>
    <w:rsid w:val="001D4725"/>
    <w:rsid w:val="001D7F7F"/>
    <w:rsid w:val="001E0141"/>
    <w:rsid w:val="001E3647"/>
    <w:rsid w:val="001F1630"/>
    <w:rsid w:val="001F4F31"/>
    <w:rsid w:val="001F5836"/>
    <w:rsid w:val="00204BFE"/>
    <w:rsid w:val="00215182"/>
    <w:rsid w:val="00216A55"/>
    <w:rsid w:val="00232EB9"/>
    <w:rsid w:val="00237CA7"/>
    <w:rsid w:val="00254343"/>
    <w:rsid w:val="0026551C"/>
    <w:rsid w:val="00272545"/>
    <w:rsid w:val="00275BF8"/>
    <w:rsid w:val="00287D69"/>
    <w:rsid w:val="002978A1"/>
    <w:rsid w:val="002B1163"/>
    <w:rsid w:val="002B2F54"/>
    <w:rsid w:val="002B72E3"/>
    <w:rsid w:val="002C14AA"/>
    <w:rsid w:val="002C4340"/>
    <w:rsid w:val="002C6866"/>
    <w:rsid w:val="002E669D"/>
    <w:rsid w:val="002E796B"/>
    <w:rsid w:val="002F16F2"/>
    <w:rsid w:val="002F7BDA"/>
    <w:rsid w:val="00306187"/>
    <w:rsid w:val="00324392"/>
    <w:rsid w:val="00327EB6"/>
    <w:rsid w:val="003409F3"/>
    <w:rsid w:val="003474F5"/>
    <w:rsid w:val="00347CFB"/>
    <w:rsid w:val="003621A3"/>
    <w:rsid w:val="0037699C"/>
    <w:rsid w:val="00380F9F"/>
    <w:rsid w:val="0038128D"/>
    <w:rsid w:val="00393EFE"/>
    <w:rsid w:val="003A3CC7"/>
    <w:rsid w:val="003A585F"/>
    <w:rsid w:val="003B1C08"/>
    <w:rsid w:val="003B4A92"/>
    <w:rsid w:val="003B4B9A"/>
    <w:rsid w:val="003B7456"/>
    <w:rsid w:val="003B7C85"/>
    <w:rsid w:val="003D598F"/>
    <w:rsid w:val="003D6E11"/>
    <w:rsid w:val="003E2AA8"/>
    <w:rsid w:val="003E3F54"/>
    <w:rsid w:val="003E78B7"/>
    <w:rsid w:val="003F126D"/>
    <w:rsid w:val="003F7788"/>
    <w:rsid w:val="004030DB"/>
    <w:rsid w:val="00414FEC"/>
    <w:rsid w:val="00432FA5"/>
    <w:rsid w:val="00434FD9"/>
    <w:rsid w:val="00435BF5"/>
    <w:rsid w:val="00437438"/>
    <w:rsid w:val="004471A2"/>
    <w:rsid w:val="00447734"/>
    <w:rsid w:val="0046046B"/>
    <w:rsid w:val="004631D6"/>
    <w:rsid w:val="00476415"/>
    <w:rsid w:val="004805CB"/>
    <w:rsid w:val="004909D7"/>
    <w:rsid w:val="004D13A5"/>
    <w:rsid w:val="004D25F1"/>
    <w:rsid w:val="004D5C5C"/>
    <w:rsid w:val="004F02C9"/>
    <w:rsid w:val="00501CBE"/>
    <w:rsid w:val="00505660"/>
    <w:rsid w:val="0050764A"/>
    <w:rsid w:val="00511203"/>
    <w:rsid w:val="00526F42"/>
    <w:rsid w:val="0054457D"/>
    <w:rsid w:val="00546859"/>
    <w:rsid w:val="00546C90"/>
    <w:rsid w:val="00554D33"/>
    <w:rsid w:val="005752A3"/>
    <w:rsid w:val="005860BD"/>
    <w:rsid w:val="0058729A"/>
    <w:rsid w:val="005A05F9"/>
    <w:rsid w:val="005A48A9"/>
    <w:rsid w:val="005B1447"/>
    <w:rsid w:val="005B1F45"/>
    <w:rsid w:val="005B6004"/>
    <w:rsid w:val="005B6047"/>
    <w:rsid w:val="005D5F18"/>
    <w:rsid w:val="005D6DD9"/>
    <w:rsid w:val="005E11C7"/>
    <w:rsid w:val="00623D8A"/>
    <w:rsid w:val="00632E05"/>
    <w:rsid w:val="00645B55"/>
    <w:rsid w:val="0066008D"/>
    <w:rsid w:val="00660EB1"/>
    <w:rsid w:val="006644D0"/>
    <w:rsid w:val="0066674C"/>
    <w:rsid w:val="00674331"/>
    <w:rsid w:val="00674B0C"/>
    <w:rsid w:val="006753D7"/>
    <w:rsid w:val="006772D3"/>
    <w:rsid w:val="006815F2"/>
    <w:rsid w:val="0068335C"/>
    <w:rsid w:val="0068626A"/>
    <w:rsid w:val="006864B1"/>
    <w:rsid w:val="00686CBC"/>
    <w:rsid w:val="00696A12"/>
    <w:rsid w:val="006B1596"/>
    <w:rsid w:val="006D01EC"/>
    <w:rsid w:val="006D5674"/>
    <w:rsid w:val="006E090F"/>
    <w:rsid w:val="006E25E8"/>
    <w:rsid w:val="006E4ABA"/>
    <w:rsid w:val="006F4EAB"/>
    <w:rsid w:val="00710638"/>
    <w:rsid w:val="007143BF"/>
    <w:rsid w:val="00714FF5"/>
    <w:rsid w:val="007159F4"/>
    <w:rsid w:val="00716E8B"/>
    <w:rsid w:val="00721EF8"/>
    <w:rsid w:val="00745D91"/>
    <w:rsid w:val="00755EA4"/>
    <w:rsid w:val="0077633E"/>
    <w:rsid w:val="007843E1"/>
    <w:rsid w:val="007A3A25"/>
    <w:rsid w:val="007A41B3"/>
    <w:rsid w:val="007B42EA"/>
    <w:rsid w:val="007B5CBC"/>
    <w:rsid w:val="007B73F8"/>
    <w:rsid w:val="007E3529"/>
    <w:rsid w:val="007E560C"/>
    <w:rsid w:val="00801E54"/>
    <w:rsid w:val="008031EB"/>
    <w:rsid w:val="008035F7"/>
    <w:rsid w:val="008060C9"/>
    <w:rsid w:val="0081381E"/>
    <w:rsid w:val="00813C59"/>
    <w:rsid w:val="00825F7B"/>
    <w:rsid w:val="00832D0F"/>
    <w:rsid w:val="008358EB"/>
    <w:rsid w:val="00843D08"/>
    <w:rsid w:val="008619D0"/>
    <w:rsid w:val="00874C88"/>
    <w:rsid w:val="0087668E"/>
    <w:rsid w:val="00887A03"/>
    <w:rsid w:val="00890E64"/>
    <w:rsid w:val="008911F8"/>
    <w:rsid w:val="00895812"/>
    <w:rsid w:val="008A4BB7"/>
    <w:rsid w:val="008A74A2"/>
    <w:rsid w:val="008C574B"/>
    <w:rsid w:val="008D229C"/>
    <w:rsid w:val="008D23E1"/>
    <w:rsid w:val="008D4B90"/>
    <w:rsid w:val="008F38C9"/>
    <w:rsid w:val="0090501A"/>
    <w:rsid w:val="00911FC2"/>
    <w:rsid w:val="00920351"/>
    <w:rsid w:val="00932CED"/>
    <w:rsid w:val="00932E60"/>
    <w:rsid w:val="00933A5B"/>
    <w:rsid w:val="00940024"/>
    <w:rsid w:val="00941BEB"/>
    <w:rsid w:val="009505B3"/>
    <w:rsid w:val="00957705"/>
    <w:rsid w:val="00974592"/>
    <w:rsid w:val="00976FF1"/>
    <w:rsid w:val="00987301"/>
    <w:rsid w:val="00997146"/>
    <w:rsid w:val="009A0213"/>
    <w:rsid w:val="009A4877"/>
    <w:rsid w:val="009B2D6A"/>
    <w:rsid w:val="009D4037"/>
    <w:rsid w:val="009E39E3"/>
    <w:rsid w:val="009E3D45"/>
    <w:rsid w:val="009E571C"/>
    <w:rsid w:val="009F2F1E"/>
    <w:rsid w:val="00A01A69"/>
    <w:rsid w:val="00A01E14"/>
    <w:rsid w:val="00A04917"/>
    <w:rsid w:val="00A15686"/>
    <w:rsid w:val="00A20991"/>
    <w:rsid w:val="00A23C10"/>
    <w:rsid w:val="00A360EE"/>
    <w:rsid w:val="00A365C3"/>
    <w:rsid w:val="00A50C11"/>
    <w:rsid w:val="00A511D8"/>
    <w:rsid w:val="00A53E55"/>
    <w:rsid w:val="00A542F0"/>
    <w:rsid w:val="00A5760D"/>
    <w:rsid w:val="00A6475A"/>
    <w:rsid w:val="00A743C0"/>
    <w:rsid w:val="00A86245"/>
    <w:rsid w:val="00A8675B"/>
    <w:rsid w:val="00A9042A"/>
    <w:rsid w:val="00A94C70"/>
    <w:rsid w:val="00AA69C7"/>
    <w:rsid w:val="00AB2C6F"/>
    <w:rsid w:val="00AB37D5"/>
    <w:rsid w:val="00AB4011"/>
    <w:rsid w:val="00AC2304"/>
    <w:rsid w:val="00AC408B"/>
    <w:rsid w:val="00AD4D8D"/>
    <w:rsid w:val="00AD6E55"/>
    <w:rsid w:val="00AE4ED8"/>
    <w:rsid w:val="00AF3E90"/>
    <w:rsid w:val="00B07B5D"/>
    <w:rsid w:val="00B36E94"/>
    <w:rsid w:val="00B47EEE"/>
    <w:rsid w:val="00B50D59"/>
    <w:rsid w:val="00B546F6"/>
    <w:rsid w:val="00B550F8"/>
    <w:rsid w:val="00B672FE"/>
    <w:rsid w:val="00B67C12"/>
    <w:rsid w:val="00B72881"/>
    <w:rsid w:val="00B810FE"/>
    <w:rsid w:val="00B84D97"/>
    <w:rsid w:val="00B951A3"/>
    <w:rsid w:val="00BA3E89"/>
    <w:rsid w:val="00BA5138"/>
    <w:rsid w:val="00BC43D0"/>
    <w:rsid w:val="00BD5F93"/>
    <w:rsid w:val="00BE2CF1"/>
    <w:rsid w:val="00BF027F"/>
    <w:rsid w:val="00BF15D5"/>
    <w:rsid w:val="00BF5428"/>
    <w:rsid w:val="00C11042"/>
    <w:rsid w:val="00C21DD8"/>
    <w:rsid w:val="00C30EFF"/>
    <w:rsid w:val="00C52933"/>
    <w:rsid w:val="00C52F53"/>
    <w:rsid w:val="00C714C9"/>
    <w:rsid w:val="00C7196D"/>
    <w:rsid w:val="00C73E71"/>
    <w:rsid w:val="00C86359"/>
    <w:rsid w:val="00CB1621"/>
    <w:rsid w:val="00CB537D"/>
    <w:rsid w:val="00CC4F47"/>
    <w:rsid w:val="00CD28B4"/>
    <w:rsid w:val="00CD43A9"/>
    <w:rsid w:val="00CD5403"/>
    <w:rsid w:val="00CD6C14"/>
    <w:rsid w:val="00CE237F"/>
    <w:rsid w:val="00CE4CFB"/>
    <w:rsid w:val="00CF06B7"/>
    <w:rsid w:val="00CF1A59"/>
    <w:rsid w:val="00CF3A6B"/>
    <w:rsid w:val="00D0429B"/>
    <w:rsid w:val="00D10C90"/>
    <w:rsid w:val="00D1705B"/>
    <w:rsid w:val="00D50F38"/>
    <w:rsid w:val="00D5365B"/>
    <w:rsid w:val="00D645FB"/>
    <w:rsid w:val="00D72AC0"/>
    <w:rsid w:val="00D747AC"/>
    <w:rsid w:val="00D8616E"/>
    <w:rsid w:val="00D87015"/>
    <w:rsid w:val="00DA0079"/>
    <w:rsid w:val="00DA2301"/>
    <w:rsid w:val="00DA42D4"/>
    <w:rsid w:val="00DA7719"/>
    <w:rsid w:val="00DA7DEB"/>
    <w:rsid w:val="00DA7F0B"/>
    <w:rsid w:val="00DE3FAF"/>
    <w:rsid w:val="00DE7E61"/>
    <w:rsid w:val="00DF2CF9"/>
    <w:rsid w:val="00DF401D"/>
    <w:rsid w:val="00DF60F4"/>
    <w:rsid w:val="00DF7B81"/>
    <w:rsid w:val="00E13337"/>
    <w:rsid w:val="00E20849"/>
    <w:rsid w:val="00E20A7B"/>
    <w:rsid w:val="00E40257"/>
    <w:rsid w:val="00E423F1"/>
    <w:rsid w:val="00E44951"/>
    <w:rsid w:val="00E634A5"/>
    <w:rsid w:val="00E65641"/>
    <w:rsid w:val="00E66250"/>
    <w:rsid w:val="00E768AC"/>
    <w:rsid w:val="00EA2A12"/>
    <w:rsid w:val="00EB1E93"/>
    <w:rsid w:val="00EB531C"/>
    <w:rsid w:val="00ED6E16"/>
    <w:rsid w:val="00EE67DF"/>
    <w:rsid w:val="00F073F5"/>
    <w:rsid w:val="00F124F8"/>
    <w:rsid w:val="00F149FD"/>
    <w:rsid w:val="00F174CF"/>
    <w:rsid w:val="00F24D2F"/>
    <w:rsid w:val="00F30FE4"/>
    <w:rsid w:val="00F338F6"/>
    <w:rsid w:val="00F33F75"/>
    <w:rsid w:val="00F354C8"/>
    <w:rsid w:val="00F356FE"/>
    <w:rsid w:val="00F414AE"/>
    <w:rsid w:val="00F55B82"/>
    <w:rsid w:val="00F60647"/>
    <w:rsid w:val="00F73DF7"/>
    <w:rsid w:val="00F95AE6"/>
    <w:rsid w:val="00F96F44"/>
    <w:rsid w:val="00FA1291"/>
    <w:rsid w:val="00FA12B0"/>
    <w:rsid w:val="00FA2358"/>
    <w:rsid w:val="00FA7467"/>
    <w:rsid w:val="00FC17A2"/>
    <w:rsid w:val="00FC4CB4"/>
    <w:rsid w:val="00FD0FBA"/>
    <w:rsid w:val="00FD6384"/>
    <w:rsid w:val="00FE2017"/>
    <w:rsid w:val="00FE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24"/>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a4">
    <w:name w:val="Заголовок"/>
    <w:basedOn w:val="a"/>
    <w:next w:val="a5"/>
    <w:rsid w:val="00CB1621"/>
    <w:pPr>
      <w:keepNext/>
      <w:spacing w:before="240" w:after="120"/>
    </w:pPr>
    <w:rPr>
      <w:rFonts w:ascii="Arial" w:eastAsia="Lucida Sans Unicode" w:hAnsi="Arial" w:cs="Tahoma"/>
      <w:sz w:val="28"/>
      <w:szCs w:val="28"/>
    </w:rPr>
  </w:style>
  <w:style w:type="paragraph" w:styleId="a5">
    <w:name w:val="Body Text"/>
    <w:basedOn w:val="a"/>
    <w:rsid w:val="00CB1621"/>
    <w:pPr>
      <w:spacing w:after="120"/>
    </w:pPr>
  </w:style>
  <w:style w:type="paragraph" w:styleId="a6">
    <w:name w:val="List"/>
    <w:basedOn w:val="a5"/>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1">
    <w:name w:val="Название1"/>
    <w:basedOn w:val="a"/>
    <w:rsid w:val="00CB1621"/>
    <w:pPr>
      <w:suppressLineNumbers/>
      <w:spacing w:before="120" w:after="120"/>
    </w:pPr>
    <w:rPr>
      <w:rFonts w:ascii="Arial" w:hAnsi="Arial" w:cs="Tahoma"/>
      <w:i/>
      <w:iCs/>
      <w:sz w:val="20"/>
    </w:rPr>
  </w:style>
  <w:style w:type="paragraph" w:customStyle="1" w:styleId="12">
    <w:name w:val="Указатель1"/>
    <w:basedOn w:val="a"/>
    <w:rsid w:val="00CB1621"/>
    <w:pPr>
      <w:suppressLineNumbers/>
    </w:pPr>
    <w:rPr>
      <w:rFonts w:ascii="Arial" w:hAnsi="Arial" w:cs="Tahoma"/>
    </w:rPr>
  </w:style>
  <w:style w:type="paragraph" w:styleId="a7">
    <w:name w:val="Title"/>
    <w:basedOn w:val="a"/>
    <w:next w:val="a8"/>
    <w:link w:val="a9"/>
    <w:uiPriority w:val="99"/>
    <w:qFormat/>
    <w:rsid w:val="00CB1621"/>
    <w:pPr>
      <w:jc w:val="center"/>
    </w:pPr>
    <w:rPr>
      <w:b/>
      <w:bCs/>
    </w:rPr>
  </w:style>
  <w:style w:type="paragraph" w:styleId="a8">
    <w:name w:val="Subtitle"/>
    <w:basedOn w:val="a4"/>
    <w:next w:val="a5"/>
    <w:qFormat/>
    <w:rsid w:val="00CB1621"/>
    <w:pPr>
      <w:jc w:val="center"/>
    </w:pPr>
    <w:rPr>
      <w:i/>
      <w:iCs/>
    </w:rPr>
  </w:style>
  <w:style w:type="paragraph" w:styleId="aa">
    <w:name w:val="Body Text Indent"/>
    <w:basedOn w:val="a"/>
    <w:link w:val="ab"/>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c">
    <w:name w:val="Balloon Text"/>
    <w:basedOn w:val="a"/>
    <w:rsid w:val="00CB1621"/>
    <w:rPr>
      <w:rFonts w:ascii="Tahoma" w:hAnsi="Tahoma" w:cs="Tahoma"/>
      <w:sz w:val="16"/>
      <w:szCs w:val="16"/>
    </w:rPr>
  </w:style>
  <w:style w:type="paragraph" w:customStyle="1" w:styleId="ad">
    <w:name w:val="Содержимое таблицы"/>
    <w:basedOn w:val="a"/>
    <w:rsid w:val="00CB1621"/>
    <w:pPr>
      <w:suppressLineNumbers/>
    </w:pPr>
  </w:style>
  <w:style w:type="paragraph" w:customStyle="1" w:styleId="ae">
    <w:name w:val="Заголовок таблицы"/>
    <w:basedOn w:val="ad"/>
    <w:rsid w:val="00CB1621"/>
    <w:pPr>
      <w:jc w:val="center"/>
    </w:pPr>
    <w:rPr>
      <w:b/>
      <w:bCs/>
    </w:rPr>
  </w:style>
  <w:style w:type="paragraph" w:styleId="af">
    <w:name w:val="Normal (Web)"/>
    <w:basedOn w:val="a"/>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0">
    <w:name w:val="footer"/>
    <w:basedOn w:val="a"/>
    <w:rsid w:val="00CB1621"/>
    <w:pPr>
      <w:tabs>
        <w:tab w:val="center" w:pos="4677"/>
        <w:tab w:val="right" w:pos="9355"/>
      </w:tabs>
      <w:suppressAutoHyphens w:val="0"/>
    </w:pPr>
  </w:style>
  <w:style w:type="paragraph" w:styleId="32">
    <w:name w:val="Body Text Indent 3"/>
    <w:basedOn w:val="a"/>
    <w:rsid w:val="00F414AE"/>
    <w:pPr>
      <w:suppressAutoHyphens w:val="0"/>
      <w:ind w:left="5580" w:hanging="5220"/>
      <w:jc w:val="both"/>
    </w:pPr>
    <w:rPr>
      <w:b/>
      <w:bCs/>
      <w:lang w:eastAsia="ru-RU"/>
    </w:rPr>
  </w:style>
  <w:style w:type="character" w:customStyle="1" w:styleId="ab">
    <w:name w:val="Основной текст с отступом Знак"/>
    <w:link w:val="aa"/>
    <w:rsid w:val="00710638"/>
    <w:rPr>
      <w:sz w:val="24"/>
      <w:szCs w:val="24"/>
      <w:lang w:eastAsia="ar-SA"/>
    </w:rPr>
  </w:style>
  <w:style w:type="character" w:customStyle="1" w:styleId="a9">
    <w:name w:val="Название Знак"/>
    <w:basedOn w:val="a0"/>
    <w:link w:val="a7"/>
    <w:uiPriority w:val="99"/>
    <w:locked/>
    <w:rsid w:val="005D5F18"/>
    <w:rPr>
      <w:b/>
      <w:bCs/>
      <w:sz w:val="24"/>
      <w:szCs w:val="24"/>
      <w:lang w:eastAsia="ar-SA"/>
    </w:rPr>
  </w:style>
  <w:style w:type="table" w:styleId="af1">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47CFB"/>
    <w:pPr>
      <w:ind w:left="720"/>
      <w:contextualSpacing/>
    </w:p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3">
    <w:name w:val="header"/>
    <w:basedOn w:val="a"/>
    <w:link w:val="af4"/>
    <w:uiPriority w:val="99"/>
    <w:unhideWhenUsed/>
    <w:rsid w:val="0068335C"/>
    <w:pPr>
      <w:tabs>
        <w:tab w:val="center" w:pos="4677"/>
        <w:tab w:val="right" w:pos="9355"/>
      </w:tabs>
    </w:pPr>
  </w:style>
  <w:style w:type="character" w:customStyle="1" w:styleId="af4">
    <w:name w:val="Верхний колонтитул Знак"/>
    <w:basedOn w:val="a0"/>
    <w:link w:val="af3"/>
    <w:uiPriority w:val="99"/>
    <w:rsid w:val="0068335C"/>
    <w:rPr>
      <w:sz w:val="24"/>
      <w:szCs w:val="24"/>
      <w:lang w:eastAsia="ar-SA"/>
    </w:rPr>
  </w:style>
  <w:style w:type="character" w:customStyle="1" w:styleId="blk">
    <w:name w:val="blk"/>
    <w:basedOn w:val="a0"/>
    <w:rsid w:val="00ED6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24"/>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a4">
    <w:name w:val="Заголовок"/>
    <w:basedOn w:val="a"/>
    <w:next w:val="a5"/>
    <w:rsid w:val="00CB1621"/>
    <w:pPr>
      <w:keepNext/>
      <w:spacing w:before="240" w:after="120"/>
    </w:pPr>
    <w:rPr>
      <w:rFonts w:ascii="Arial" w:eastAsia="Lucida Sans Unicode" w:hAnsi="Arial" w:cs="Tahoma"/>
      <w:sz w:val="28"/>
      <w:szCs w:val="28"/>
    </w:rPr>
  </w:style>
  <w:style w:type="paragraph" w:styleId="a5">
    <w:name w:val="Body Text"/>
    <w:basedOn w:val="a"/>
    <w:rsid w:val="00CB1621"/>
    <w:pPr>
      <w:spacing w:after="120"/>
    </w:pPr>
  </w:style>
  <w:style w:type="paragraph" w:styleId="a6">
    <w:name w:val="List"/>
    <w:basedOn w:val="a5"/>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1">
    <w:name w:val="Название1"/>
    <w:basedOn w:val="a"/>
    <w:rsid w:val="00CB1621"/>
    <w:pPr>
      <w:suppressLineNumbers/>
      <w:spacing w:before="120" w:after="120"/>
    </w:pPr>
    <w:rPr>
      <w:rFonts w:ascii="Arial" w:hAnsi="Arial" w:cs="Tahoma"/>
      <w:i/>
      <w:iCs/>
      <w:sz w:val="20"/>
    </w:rPr>
  </w:style>
  <w:style w:type="paragraph" w:customStyle="1" w:styleId="12">
    <w:name w:val="Указатель1"/>
    <w:basedOn w:val="a"/>
    <w:rsid w:val="00CB1621"/>
    <w:pPr>
      <w:suppressLineNumbers/>
    </w:pPr>
    <w:rPr>
      <w:rFonts w:ascii="Arial" w:hAnsi="Arial" w:cs="Tahoma"/>
    </w:rPr>
  </w:style>
  <w:style w:type="paragraph" w:styleId="a7">
    <w:name w:val="Title"/>
    <w:basedOn w:val="a"/>
    <w:next w:val="a8"/>
    <w:link w:val="a9"/>
    <w:uiPriority w:val="99"/>
    <w:qFormat/>
    <w:rsid w:val="00CB1621"/>
    <w:pPr>
      <w:jc w:val="center"/>
    </w:pPr>
    <w:rPr>
      <w:b/>
      <w:bCs/>
    </w:rPr>
  </w:style>
  <w:style w:type="paragraph" w:styleId="a8">
    <w:name w:val="Subtitle"/>
    <w:basedOn w:val="a4"/>
    <w:next w:val="a5"/>
    <w:qFormat/>
    <w:rsid w:val="00CB1621"/>
    <w:pPr>
      <w:jc w:val="center"/>
    </w:pPr>
    <w:rPr>
      <w:i/>
      <w:iCs/>
    </w:rPr>
  </w:style>
  <w:style w:type="paragraph" w:styleId="aa">
    <w:name w:val="Body Text Indent"/>
    <w:basedOn w:val="a"/>
    <w:link w:val="ab"/>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c">
    <w:name w:val="Balloon Text"/>
    <w:basedOn w:val="a"/>
    <w:rsid w:val="00CB1621"/>
    <w:rPr>
      <w:rFonts w:ascii="Tahoma" w:hAnsi="Tahoma" w:cs="Tahoma"/>
      <w:sz w:val="16"/>
      <w:szCs w:val="16"/>
    </w:rPr>
  </w:style>
  <w:style w:type="paragraph" w:customStyle="1" w:styleId="ad">
    <w:name w:val="Содержимое таблицы"/>
    <w:basedOn w:val="a"/>
    <w:rsid w:val="00CB1621"/>
    <w:pPr>
      <w:suppressLineNumbers/>
    </w:pPr>
  </w:style>
  <w:style w:type="paragraph" w:customStyle="1" w:styleId="ae">
    <w:name w:val="Заголовок таблицы"/>
    <w:basedOn w:val="ad"/>
    <w:rsid w:val="00CB1621"/>
    <w:pPr>
      <w:jc w:val="center"/>
    </w:pPr>
    <w:rPr>
      <w:b/>
      <w:bCs/>
    </w:rPr>
  </w:style>
  <w:style w:type="paragraph" w:styleId="af">
    <w:name w:val="Normal (Web)"/>
    <w:basedOn w:val="a"/>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0">
    <w:name w:val="footer"/>
    <w:basedOn w:val="a"/>
    <w:rsid w:val="00CB1621"/>
    <w:pPr>
      <w:tabs>
        <w:tab w:val="center" w:pos="4677"/>
        <w:tab w:val="right" w:pos="9355"/>
      </w:tabs>
      <w:suppressAutoHyphens w:val="0"/>
    </w:pPr>
  </w:style>
  <w:style w:type="paragraph" w:styleId="32">
    <w:name w:val="Body Text Indent 3"/>
    <w:basedOn w:val="a"/>
    <w:rsid w:val="00F414AE"/>
    <w:pPr>
      <w:suppressAutoHyphens w:val="0"/>
      <w:ind w:left="5580" w:hanging="5220"/>
      <w:jc w:val="both"/>
    </w:pPr>
    <w:rPr>
      <w:b/>
      <w:bCs/>
      <w:lang w:eastAsia="ru-RU"/>
    </w:rPr>
  </w:style>
  <w:style w:type="character" w:customStyle="1" w:styleId="ab">
    <w:name w:val="Основной текст с отступом Знак"/>
    <w:link w:val="aa"/>
    <w:rsid w:val="00710638"/>
    <w:rPr>
      <w:sz w:val="24"/>
      <w:szCs w:val="24"/>
      <w:lang w:eastAsia="ar-SA"/>
    </w:rPr>
  </w:style>
  <w:style w:type="character" w:customStyle="1" w:styleId="a9">
    <w:name w:val="Название Знак"/>
    <w:basedOn w:val="a0"/>
    <w:link w:val="a7"/>
    <w:uiPriority w:val="99"/>
    <w:locked/>
    <w:rsid w:val="005D5F18"/>
    <w:rPr>
      <w:b/>
      <w:bCs/>
      <w:sz w:val="24"/>
      <w:szCs w:val="24"/>
      <w:lang w:eastAsia="ar-SA"/>
    </w:rPr>
  </w:style>
  <w:style w:type="table" w:styleId="af1">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47CFB"/>
    <w:pPr>
      <w:ind w:left="720"/>
      <w:contextualSpacing/>
    </w:p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3">
    <w:name w:val="header"/>
    <w:basedOn w:val="a"/>
    <w:link w:val="af4"/>
    <w:uiPriority w:val="99"/>
    <w:unhideWhenUsed/>
    <w:rsid w:val="0068335C"/>
    <w:pPr>
      <w:tabs>
        <w:tab w:val="center" w:pos="4677"/>
        <w:tab w:val="right" w:pos="9355"/>
      </w:tabs>
    </w:pPr>
  </w:style>
  <w:style w:type="character" w:customStyle="1" w:styleId="af4">
    <w:name w:val="Верхний колонтитул Знак"/>
    <w:basedOn w:val="a0"/>
    <w:link w:val="af3"/>
    <w:uiPriority w:val="99"/>
    <w:rsid w:val="0068335C"/>
    <w:rPr>
      <w:sz w:val="24"/>
      <w:szCs w:val="24"/>
      <w:lang w:eastAsia="ar-SA"/>
    </w:rPr>
  </w:style>
  <w:style w:type="character" w:customStyle="1" w:styleId="blk">
    <w:name w:val="blk"/>
    <w:basedOn w:val="a0"/>
    <w:rsid w:val="00ED6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9901">
      <w:bodyDiv w:val="1"/>
      <w:marLeft w:val="0"/>
      <w:marRight w:val="0"/>
      <w:marTop w:val="0"/>
      <w:marBottom w:val="0"/>
      <w:divBdr>
        <w:top w:val="none" w:sz="0" w:space="0" w:color="auto"/>
        <w:left w:val="none" w:sz="0" w:space="0" w:color="auto"/>
        <w:bottom w:val="none" w:sz="0" w:space="0" w:color="auto"/>
        <w:right w:val="none" w:sz="0" w:space="0" w:color="auto"/>
      </w:divBdr>
    </w:div>
    <w:div w:id="329141529">
      <w:bodyDiv w:val="1"/>
      <w:marLeft w:val="0"/>
      <w:marRight w:val="0"/>
      <w:marTop w:val="0"/>
      <w:marBottom w:val="0"/>
      <w:divBdr>
        <w:top w:val="none" w:sz="0" w:space="0" w:color="auto"/>
        <w:left w:val="none" w:sz="0" w:space="0" w:color="auto"/>
        <w:bottom w:val="none" w:sz="0" w:space="0" w:color="auto"/>
        <w:right w:val="none" w:sz="0" w:space="0" w:color="auto"/>
      </w:divBdr>
    </w:div>
    <w:div w:id="786392368">
      <w:bodyDiv w:val="1"/>
      <w:marLeft w:val="0"/>
      <w:marRight w:val="0"/>
      <w:marTop w:val="0"/>
      <w:marBottom w:val="0"/>
      <w:divBdr>
        <w:top w:val="none" w:sz="0" w:space="0" w:color="auto"/>
        <w:left w:val="none" w:sz="0" w:space="0" w:color="auto"/>
        <w:bottom w:val="none" w:sz="0" w:space="0" w:color="auto"/>
        <w:right w:val="none" w:sz="0" w:space="0" w:color="auto"/>
      </w:divBdr>
    </w:div>
    <w:div w:id="1087844003">
      <w:bodyDiv w:val="1"/>
      <w:marLeft w:val="0"/>
      <w:marRight w:val="0"/>
      <w:marTop w:val="0"/>
      <w:marBottom w:val="0"/>
      <w:divBdr>
        <w:top w:val="none" w:sz="0" w:space="0" w:color="auto"/>
        <w:left w:val="none" w:sz="0" w:space="0" w:color="auto"/>
        <w:bottom w:val="none" w:sz="0" w:space="0" w:color="auto"/>
        <w:right w:val="none" w:sz="0" w:space="0" w:color="auto"/>
      </w:divBdr>
    </w:div>
    <w:div w:id="11138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5E1A-966B-4A92-83B3-6385B3DA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4256</Words>
  <Characters>24264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ДОГОВОР  ПОДРЯДА  №  Р360-Х4</vt:lpstr>
    </vt:vector>
  </TitlesOfParts>
  <Company/>
  <LinksUpToDate>false</LinksUpToDate>
  <CharactersWithSpaces>28464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Р360-Х4</dc:title>
  <dc:creator>fadeeva</dc:creator>
  <cp:lastModifiedBy>Рожкова Наталья Викторовна</cp:lastModifiedBy>
  <cp:revision>7</cp:revision>
  <cp:lastPrinted>2018-11-22T06:57:00Z</cp:lastPrinted>
  <dcterms:created xsi:type="dcterms:W3CDTF">2020-06-10T11:40:00Z</dcterms:created>
  <dcterms:modified xsi:type="dcterms:W3CDTF">2020-06-10T13:09:00Z</dcterms:modified>
</cp:coreProperties>
</file>